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280" w:rsidRPr="008F59FC" w:rsidRDefault="002B1280" w:rsidP="001A2A75">
      <w:pPr>
        <w:pStyle w:val="Heading1"/>
        <w:rPr>
          <w:rFonts w:ascii="Times New Roman" w:hAnsi="Times New Roman"/>
          <w:color w:val="808080"/>
          <w:sz w:val="24"/>
          <w:szCs w:val="24"/>
        </w:rPr>
      </w:pPr>
    </w:p>
    <w:p w:rsidR="002B1280" w:rsidRPr="008F59FC" w:rsidRDefault="002B1280" w:rsidP="001A2A75">
      <w:pPr>
        <w:pStyle w:val="Heading1"/>
        <w:rPr>
          <w:rFonts w:ascii="Times New Roman" w:hAnsi="Times New Roman"/>
          <w:color w:val="808080"/>
          <w:sz w:val="24"/>
          <w:szCs w:val="24"/>
        </w:rPr>
      </w:pPr>
    </w:p>
    <w:p w:rsidR="00F85FA7" w:rsidRPr="008F59FC" w:rsidRDefault="00F85FA7" w:rsidP="00F85FA7"/>
    <w:p w:rsidR="00F85FA7" w:rsidRPr="008F59FC" w:rsidRDefault="00F85FA7" w:rsidP="00F85FA7"/>
    <w:p w:rsidR="00F85FA7" w:rsidRPr="008F59FC" w:rsidRDefault="00F85FA7" w:rsidP="00F85FA7"/>
    <w:p w:rsidR="00F85FA7" w:rsidRPr="008F59FC" w:rsidRDefault="00F85FA7" w:rsidP="00F85FA7"/>
    <w:p w:rsidR="00F85FA7" w:rsidRPr="008F59FC" w:rsidRDefault="00F85FA7" w:rsidP="00F85FA7"/>
    <w:p w:rsidR="002B1280" w:rsidRPr="008F59FC" w:rsidRDefault="002B1280" w:rsidP="001A2A75">
      <w:pPr>
        <w:pStyle w:val="Heading1"/>
        <w:rPr>
          <w:rFonts w:ascii="Times New Roman" w:hAnsi="Times New Roman"/>
          <w:color w:val="808080"/>
          <w:sz w:val="24"/>
          <w:szCs w:val="24"/>
        </w:rPr>
      </w:pPr>
    </w:p>
    <w:p w:rsidR="002B1280" w:rsidRPr="008F59FC" w:rsidRDefault="002B1280" w:rsidP="00F034DD">
      <w:pPr>
        <w:pStyle w:val="Heading1"/>
        <w:tabs>
          <w:tab w:val="left" w:pos="1440"/>
        </w:tabs>
        <w:jc w:val="left"/>
        <w:rPr>
          <w:rFonts w:ascii="Times New Roman" w:hAnsi="Times New Roman"/>
          <w:color w:val="808080"/>
          <w:sz w:val="24"/>
          <w:szCs w:val="24"/>
        </w:rPr>
      </w:pPr>
      <w:r w:rsidRPr="008F59FC">
        <w:rPr>
          <w:rFonts w:ascii="Times New Roman" w:hAnsi="Times New Roman"/>
          <w:color w:val="808080"/>
          <w:sz w:val="24"/>
          <w:szCs w:val="24"/>
        </w:rPr>
        <w:tab/>
      </w:r>
    </w:p>
    <w:p w:rsidR="002B1280" w:rsidRPr="008F59FC" w:rsidRDefault="002B1280" w:rsidP="00F034DD">
      <w:pPr>
        <w:rPr>
          <w:rFonts w:ascii="Times New Roman" w:hAnsi="Times New Roman"/>
          <w:sz w:val="24"/>
          <w:szCs w:val="24"/>
        </w:rPr>
      </w:pPr>
    </w:p>
    <w:p w:rsidR="00F85FA7" w:rsidRPr="008F59FC" w:rsidRDefault="00F85FA7" w:rsidP="00F85FA7">
      <w:pPr>
        <w:pStyle w:val="Heading1"/>
        <w:rPr>
          <w:rFonts w:cs="Arial"/>
          <w:color w:val="808080"/>
          <w:sz w:val="40"/>
          <w:szCs w:val="40"/>
        </w:rPr>
      </w:pPr>
      <w:r w:rsidRPr="008F59FC">
        <w:rPr>
          <w:rFonts w:cs="Arial"/>
          <w:color w:val="808080"/>
          <w:sz w:val="40"/>
          <w:szCs w:val="40"/>
        </w:rPr>
        <w:t>CHARTER SCHOOL</w:t>
      </w:r>
    </w:p>
    <w:p w:rsidR="00F85FA7" w:rsidRPr="008F59FC" w:rsidRDefault="007D0E43" w:rsidP="00F85FA7">
      <w:pPr>
        <w:jc w:val="center"/>
        <w:rPr>
          <w:rFonts w:ascii="Times New Roman" w:hAnsi="Times New Roman"/>
          <w:sz w:val="24"/>
          <w:szCs w:val="24"/>
        </w:rPr>
      </w:pPr>
      <w:r>
        <w:rPr>
          <w:rFonts w:ascii="Times New Roman" w:hAnsi="Times New Roman"/>
          <w:sz w:val="24"/>
          <w:szCs w:val="24"/>
        </w:rPr>
        <w:t xml:space="preserve">(Opening </w:t>
      </w:r>
      <w:r w:rsidR="00FB21A7">
        <w:rPr>
          <w:rFonts w:ascii="Times New Roman" w:hAnsi="Times New Roman"/>
          <w:sz w:val="24"/>
          <w:szCs w:val="24"/>
        </w:rPr>
        <w:t>August</w:t>
      </w:r>
      <w:r>
        <w:rPr>
          <w:rFonts w:ascii="Times New Roman" w:hAnsi="Times New Roman"/>
          <w:sz w:val="24"/>
          <w:szCs w:val="24"/>
        </w:rPr>
        <w:t xml:space="preserve"> 20__</w:t>
      </w:r>
      <w:r w:rsidR="00F85FA7" w:rsidRPr="008F59FC">
        <w:rPr>
          <w:rFonts w:ascii="Times New Roman" w:hAnsi="Times New Roman"/>
          <w:sz w:val="24"/>
          <w:szCs w:val="24"/>
        </w:rPr>
        <w:t>)</w:t>
      </w:r>
    </w:p>
    <w:p w:rsidR="00F85FA7" w:rsidRPr="008F59FC" w:rsidRDefault="00F85FA7" w:rsidP="00F85FA7">
      <w:pPr>
        <w:rPr>
          <w:rFonts w:ascii="Times New Roman" w:hAnsi="Times New Roman"/>
          <w:sz w:val="24"/>
          <w:szCs w:val="24"/>
        </w:rPr>
      </w:pPr>
    </w:p>
    <w:p w:rsidR="00F85FA7" w:rsidRPr="008F59FC" w:rsidRDefault="00F85FA7" w:rsidP="00F85FA7">
      <w:pPr>
        <w:pStyle w:val="Heading1"/>
        <w:rPr>
          <w:rFonts w:ascii="Times New Roman" w:hAnsi="Times New Roman"/>
          <w:color w:val="808080"/>
          <w:sz w:val="24"/>
          <w:szCs w:val="24"/>
        </w:rPr>
      </w:pPr>
    </w:p>
    <w:p w:rsidR="00F85FA7" w:rsidRPr="008F59FC" w:rsidRDefault="000E50D3" w:rsidP="00F85FA7">
      <w:pPr>
        <w:pStyle w:val="Heading1"/>
        <w:rPr>
          <w:rFonts w:ascii="Times New Roman" w:hAnsi="Times New Roman"/>
          <w:color w:val="808080"/>
          <w:sz w:val="24"/>
          <w:szCs w:val="24"/>
          <w:u w:val="single"/>
        </w:rPr>
      </w:pPr>
      <w:hyperlink r:id="rId7" w:history="1">
        <w:r w:rsidR="00F85FA7" w:rsidRPr="008F59FC">
          <w:rPr>
            <w:rStyle w:val="Hyperlink"/>
            <w:rFonts w:ascii="Times New Roman" w:hAnsi="Times New Roman"/>
            <w:sz w:val="24"/>
            <w:szCs w:val="24"/>
          </w:rPr>
          <w:t>www.</w:t>
        </w:r>
        <w:r w:rsidR="00F85FA7" w:rsidRPr="008F59FC">
          <w:rPr>
            <w:rStyle w:val="Hyperlink"/>
            <w:rFonts w:ascii="Times New Roman" w:hAnsi="Times New Roman"/>
            <w:sz w:val="24"/>
            <w:szCs w:val="24"/>
            <w:highlight w:val="yellow"/>
          </w:rPr>
          <w:t>_________</w:t>
        </w:r>
        <w:r w:rsidR="00F85FA7" w:rsidRPr="008F59FC">
          <w:rPr>
            <w:rStyle w:val="Hyperlink"/>
            <w:rFonts w:ascii="Times New Roman" w:hAnsi="Times New Roman"/>
            <w:sz w:val="24"/>
            <w:szCs w:val="24"/>
          </w:rPr>
          <w:t>.org</w:t>
        </w:r>
      </w:hyperlink>
    </w:p>
    <w:p w:rsidR="00F85FA7" w:rsidRPr="008F59FC" w:rsidRDefault="00F85FA7" w:rsidP="00F85FA7"/>
    <w:p w:rsidR="00F85FA7" w:rsidRPr="008F59FC" w:rsidRDefault="00F85FA7" w:rsidP="00F85FA7"/>
    <w:p w:rsidR="00F85FA7" w:rsidRPr="008F59FC" w:rsidRDefault="00F85FA7" w:rsidP="00F85FA7">
      <w:pPr>
        <w:tabs>
          <w:tab w:val="center" w:pos="4680"/>
          <w:tab w:val="left" w:pos="7800"/>
        </w:tabs>
        <w:rPr>
          <w:rFonts w:ascii="Times New Roman" w:hAnsi="Times New Roman"/>
          <w:b/>
          <w:sz w:val="24"/>
          <w:szCs w:val="24"/>
          <w:u w:val="single"/>
        </w:rPr>
      </w:pPr>
      <w:r w:rsidRPr="008F59FC">
        <w:rPr>
          <w:rFonts w:ascii="Times New Roman" w:hAnsi="Times New Roman"/>
          <w:color w:val="548DD4"/>
          <w:sz w:val="24"/>
          <w:szCs w:val="24"/>
        </w:rPr>
        <w:tab/>
      </w:r>
      <w:r w:rsidRPr="008F59FC">
        <w:rPr>
          <w:rFonts w:ascii="Times New Roman" w:hAnsi="Times New Roman"/>
          <w:b/>
          <w:sz w:val="24"/>
          <w:szCs w:val="24"/>
          <w:u w:val="single"/>
        </w:rPr>
        <w:t>REQUEST FOR PROPOSALS</w:t>
      </w:r>
    </w:p>
    <w:p w:rsidR="00F85FA7" w:rsidRPr="008F59FC" w:rsidRDefault="00F85FA7" w:rsidP="00F85FA7">
      <w:pPr>
        <w:jc w:val="center"/>
        <w:rPr>
          <w:rFonts w:ascii="Times New Roman" w:hAnsi="Times New Roman"/>
          <w:sz w:val="24"/>
          <w:szCs w:val="24"/>
        </w:rPr>
      </w:pPr>
    </w:p>
    <w:p w:rsidR="002B1280" w:rsidRPr="008F59FC" w:rsidRDefault="002B1280" w:rsidP="001A2A75">
      <w:pPr>
        <w:pStyle w:val="Heading1"/>
        <w:rPr>
          <w:rFonts w:ascii="Times New Roman" w:hAnsi="Times New Roman"/>
          <w:color w:val="808080"/>
          <w:sz w:val="24"/>
          <w:szCs w:val="24"/>
        </w:rPr>
      </w:pPr>
    </w:p>
    <w:p w:rsidR="002B1280" w:rsidRPr="008F59FC" w:rsidRDefault="002B1280" w:rsidP="00401E90">
      <w:pPr>
        <w:rPr>
          <w:rFonts w:ascii="Times New Roman" w:hAnsi="Times New Roman"/>
          <w:sz w:val="24"/>
          <w:szCs w:val="24"/>
        </w:rPr>
      </w:pPr>
    </w:p>
    <w:p w:rsidR="002B1280" w:rsidRPr="008F59FC" w:rsidRDefault="002B1280" w:rsidP="001A2A75">
      <w:pPr>
        <w:pStyle w:val="Heading1"/>
        <w:rPr>
          <w:rFonts w:ascii="Times New Roman" w:hAnsi="Times New Roman"/>
          <w:color w:val="808080"/>
          <w:sz w:val="24"/>
          <w:szCs w:val="24"/>
        </w:rPr>
      </w:pPr>
    </w:p>
    <w:p w:rsidR="002B1280" w:rsidRPr="008F59FC" w:rsidRDefault="00F85FA7" w:rsidP="00890A37">
      <w:pPr>
        <w:jc w:val="center"/>
        <w:rPr>
          <w:rFonts w:ascii="Times New Roman" w:hAnsi="Times New Roman"/>
          <w:b/>
          <w:sz w:val="24"/>
          <w:szCs w:val="24"/>
        </w:rPr>
      </w:pPr>
      <w:r w:rsidRPr="008F59FC">
        <w:rPr>
          <w:rFonts w:ascii="Times New Roman" w:hAnsi="Times New Roman"/>
          <w:b/>
          <w:sz w:val="24"/>
          <w:szCs w:val="24"/>
        </w:rPr>
        <w:t>Request for Proposals Issue</w:t>
      </w:r>
      <w:r w:rsidR="002B1280" w:rsidRPr="008F59FC">
        <w:rPr>
          <w:rFonts w:ascii="Times New Roman" w:hAnsi="Times New Roman"/>
          <w:b/>
          <w:sz w:val="24"/>
          <w:szCs w:val="24"/>
        </w:rPr>
        <w:t>d by:</w:t>
      </w:r>
    </w:p>
    <w:p w:rsidR="002B1280" w:rsidRPr="008F59FC" w:rsidRDefault="007D0E43" w:rsidP="00401E90">
      <w:pPr>
        <w:widowControl/>
        <w:autoSpaceDE w:val="0"/>
        <w:autoSpaceDN w:val="0"/>
        <w:adjustRightInd w:val="0"/>
        <w:jc w:val="center"/>
        <w:rPr>
          <w:rFonts w:ascii="Times New Roman" w:hAnsi="Times New Roman"/>
          <w:sz w:val="24"/>
          <w:szCs w:val="24"/>
        </w:rPr>
      </w:pPr>
      <w:r>
        <w:rPr>
          <w:rFonts w:ascii="Times New Roman" w:hAnsi="Times New Roman"/>
          <w:sz w:val="24"/>
          <w:szCs w:val="24"/>
        </w:rPr>
        <w:t>__________</w:t>
      </w:r>
      <w:r w:rsidR="00F85FA7" w:rsidRPr="008F59FC">
        <w:rPr>
          <w:rFonts w:ascii="Times New Roman" w:hAnsi="Times New Roman"/>
          <w:sz w:val="24"/>
          <w:szCs w:val="24"/>
        </w:rPr>
        <w:t xml:space="preserve"> Charter School</w:t>
      </w:r>
    </w:p>
    <w:p w:rsidR="002B1280" w:rsidRPr="008F59FC" w:rsidRDefault="002B1280" w:rsidP="00F85FA7">
      <w:pPr>
        <w:widowControl/>
        <w:autoSpaceDE w:val="0"/>
        <w:autoSpaceDN w:val="0"/>
        <w:adjustRightInd w:val="0"/>
        <w:rPr>
          <w:rFonts w:ascii="Times New Roman" w:hAnsi="Times New Roman"/>
          <w:sz w:val="24"/>
          <w:szCs w:val="24"/>
        </w:rPr>
      </w:pPr>
    </w:p>
    <w:p w:rsidR="00F85FA7" w:rsidRPr="008F59FC" w:rsidRDefault="00F85FA7" w:rsidP="00F85FA7">
      <w:pPr>
        <w:widowControl/>
        <w:autoSpaceDE w:val="0"/>
        <w:autoSpaceDN w:val="0"/>
        <w:adjustRightInd w:val="0"/>
        <w:jc w:val="center"/>
        <w:rPr>
          <w:rFonts w:ascii="Times New Roman" w:hAnsi="Times New Roman"/>
          <w:sz w:val="24"/>
          <w:szCs w:val="24"/>
        </w:rPr>
      </w:pPr>
    </w:p>
    <w:p w:rsidR="002B1280" w:rsidRPr="008F59FC" w:rsidRDefault="002B1280" w:rsidP="001A2A75">
      <w:pPr>
        <w:widowControl/>
        <w:autoSpaceDE w:val="0"/>
        <w:autoSpaceDN w:val="0"/>
        <w:adjustRightInd w:val="0"/>
        <w:jc w:val="center"/>
        <w:rPr>
          <w:rFonts w:ascii="Times New Roman" w:hAnsi="Times New Roman"/>
          <w:sz w:val="24"/>
          <w:szCs w:val="24"/>
        </w:rPr>
      </w:pPr>
    </w:p>
    <w:p w:rsidR="002B1280" w:rsidRPr="008F59FC" w:rsidRDefault="002B1280" w:rsidP="00AE3CFB">
      <w:pPr>
        <w:widowControl/>
        <w:autoSpaceDE w:val="0"/>
        <w:autoSpaceDN w:val="0"/>
        <w:adjustRightInd w:val="0"/>
        <w:jc w:val="center"/>
        <w:rPr>
          <w:rFonts w:ascii="Times New Roman" w:hAnsi="Times New Roman"/>
          <w:sz w:val="24"/>
          <w:szCs w:val="24"/>
        </w:rPr>
      </w:pPr>
    </w:p>
    <w:p w:rsidR="002B1280" w:rsidRPr="008F59FC" w:rsidRDefault="002B1280" w:rsidP="00AE3CFB">
      <w:pPr>
        <w:widowControl/>
        <w:autoSpaceDE w:val="0"/>
        <w:autoSpaceDN w:val="0"/>
        <w:adjustRightInd w:val="0"/>
        <w:jc w:val="center"/>
        <w:rPr>
          <w:rFonts w:ascii="Times New Roman" w:hAnsi="Times New Roman"/>
          <w:sz w:val="24"/>
          <w:szCs w:val="24"/>
        </w:rPr>
      </w:pPr>
    </w:p>
    <w:p w:rsidR="002B1280" w:rsidRPr="008F59FC" w:rsidRDefault="007C4A8D" w:rsidP="00325290">
      <w:pPr>
        <w:widowControl/>
        <w:autoSpaceDE w:val="0"/>
        <w:autoSpaceDN w:val="0"/>
        <w:adjustRightInd w:val="0"/>
        <w:jc w:val="center"/>
        <w:rPr>
          <w:rFonts w:ascii="Times New Roman" w:hAnsi="Times New Roman"/>
          <w:b/>
          <w:sz w:val="24"/>
          <w:szCs w:val="24"/>
          <w:u w:val="single"/>
        </w:rPr>
      </w:pPr>
      <w:r>
        <w:rPr>
          <w:rFonts w:ascii="Times New Roman" w:hAnsi="Times New Roman"/>
          <w:b/>
          <w:sz w:val="24"/>
          <w:szCs w:val="24"/>
          <w:u w:val="single"/>
        </w:rPr>
        <w:t>Proposals Reviewed as Received</w:t>
      </w:r>
      <w:r w:rsidR="002B1280" w:rsidRPr="008F59FC">
        <w:rPr>
          <w:rFonts w:ascii="Times New Roman" w:hAnsi="Times New Roman"/>
          <w:b/>
          <w:sz w:val="24"/>
          <w:szCs w:val="24"/>
          <w:u w:val="single"/>
        </w:rPr>
        <w:t xml:space="preserve"> – </w:t>
      </w:r>
      <w:r w:rsidR="00D83E6E" w:rsidRPr="008F59FC">
        <w:rPr>
          <w:rFonts w:ascii="Times New Roman" w:hAnsi="Times New Roman"/>
          <w:b/>
          <w:sz w:val="24"/>
          <w:szCs w:val="24"/>
          <w:u w:val="single"/>
        </w:rPr>
        <w:t xml:space="preserve">Priority Consideration will be Given to Proposals Received </w:t>
      </w:r>
      <w:r w:rsidR="002B1280" w:rsidRPr="008F59FC">
        <w:rPr>
          <w:rFonts w:ascii="Times New Roman" w:hAnsi="Times New Roman"/>
          <w:b/>
          <w:sz w:val="24"/>
          <w:szCs w:val="24"/>
          <w:u w:val="single"/>
        </w:rPr>
        <w:t>not la</w:t>
      </w:r>
      <w:r w:rsidR="00F85FA7" w:rsidRPr="008F59FC">
        <w:rPr>
          <w:rFonts w:ascii="Times New Roman" w:hAnsi="Times New Roman"/>
          <w:b/>
          <w:sz w:val="24"/>
          <w:szCs w:val="24"/>
          <w:u w:val="single"/>
        </w:rPr>
        <w:t>ter than 5 pm on ____________</w:t>
      </w:r>
      <w:r w:rsidR="007D0E43">
        <w:rPr>
          <w:rFonts w:ascii="Times New Roman" w:hAnsi="Times New Roman"/>
          <w:b/>
          <w:sz w:val="24"/>
          <w:szCs w:val="24"/>
          <w:u w:val="single"/>
        </w:rPr>
        <w:t>, 20__</w:t>
      </w:r>
      <w:r w:rsidR="002B1280" w:rsidRPr="008F59FC">
        <w:rPr>
          <w:rFonts w:ascii="Times New Roman" w:hAnsi="Times New Roman"/>
          <w:b/>
          <w:sz w:val="24"/>
          <w:szCs w:val="24"/>
          <w:u w:val="single"/>
        </w:rPr>
        <w:t>.</w:t>
      </w:r>
    </w:p>
    <w:p w:rsidR="00587B2A" w:rsidRPr="008F59FC" w:rsidRDefault="00587B2A" w:rsidP="00325290">
      <w:pPr>
        <w:widowControl/>
        <w:autoSpaceDE w:val="0"/>
        <w:autoSpaceDN w:val="0"/>
        <w:adjustRightInd w:val="0"/>
        <w:jc w:val="center"/>
        <w:rPr>
          <w:rFonts w:ascii="Times New Roman" w:hAnsi="Times New Roman"/>
          <w:b/>
          <w:sz w:val="24"/>
          <w:szCs w:val="24"/>
          <w:u w:val="single"/>
        </w:rPr>
      </w:pPr>
    </w:p>
    <w:p w:rsidR="00587B2A" w:rsidRPr="008F59FC" w:rsidRDefault="00587B2A" w:rsidP="00325290">
      <w:pPr>
        <w:widowControl/>
        <w:autoSpaceDE w:val="0"/>
        <w:autoSpaceDN w:val="0"/>
        <w:adjustRightInd w:val="0"/>
        <w:jc w:val="center"/>
        <w:rPr>
          <w:rFonts w:ascii="Times New Roman" w:hAnsi="Times New Roman"/>
          <w:b/>
          <w:sz w:val="24"/>
          <w:szCs w:val="24"/>
          <w:u w:val="single"/>
        </w:rPr>
      </w:pPr>
    </w:p>
    <w:p w:rsidR="00587B2A" w:rsidRPr="008F59FC" w:rsidRDefault="00587B2A" w:rsidP="00325290">
      <w:pPr>
        <w:widowControl/>
        <w:autoSpaceDE w:val="0"/>
        <w:autoSpaceDN w:val="0"/>
        <w:adjustRightInd w:val="0"/>
        <w:jc w:val="center"/>
        <w:rPr>
          <w:rFonts w:ascii="Times New Roman" w:hAnsi="Times New Roman"/>
          <w:b/>
          <w:sz w:val="24"/>
          <w:szCs w:val="24"/>
          <w:u w:val="single"/>
        </w:rPr>
      </w:pPr>
    </w:p>
    <w:p w:rsidR="00587B2A" w:rsidRPr="008F59FC" w:rsidRDefault="00587B2A" w:rsidP="00325290">
      <w:pPr>
        <w:widowControl/>
        <w:autoSpaceDE w:val="0"/>
        <w:autoSpaceDN w:val="0"/>
        <w:adjustRightInd w:val="0"/>
        <w:jc w:val="center"/>
        <w:rPr>
          <w:rFonts w:ascii="Times New Roman" w:hAnsi="Times New Roman"/>
          <w:b/>
          <w:sz w:val="24"/>
          <w:szCs w:val="24"/>
          <w:u w:val="single"/>
        </w:rPr>
      </w:pPr>
    </w:p>
    <w:p w:rsidR="00587B2A" w:rsidRPr="008F59FC" w:rsidRDefault="00587B2A" w:rsidP="00325290">
      <w:pPr>
        <w:widowControl/>
        <w:autoSpaceDE w:val="0"/>
        <w:autoSpaceDN w:val="0"/>
        <w:adjustRightInd w:val="0"/>
        <w:jc w:val="center"/>
        <w:rPr>
          <w:rFonts w:ascii="Times New Roman" w:hAnsi="Times New Roman"/>
          <w:b/>
          <w:sz w:val="24"/>
          <w:szCs w:val="24"/>
          <w:u w:val="single"/>
        </w:rPr>
      </w:pPr>
    </w:p>
    <w:p w:rsidR="00FB21A7" w:rsidRDefault="00FB21A7" w:rsidP="00325290">
      <w:pPr>
        <w:widowControl/>
        <w:autoSpaceDE w:val="0"/>
        <w:autoSpaceDN w:val="0"/>
        <w:adjustRightInd w:val="0"/>
        <w:jc w:val="center"/>
        <w:rPr>
          <w:rFonts w:ascii="Times New Roman" w:hAnsi="Times New Roman"/>
          <w:b/>
          <w:sz w:val="24"/>
          <w:szCs w:val="24"/>
          <w:u w:val="single"/>
        </w:rPr>
      </w:pPr>
    </w:p>
    <w:p w:rsidR="00FB21A7" w:rsidRDefault="00FB21A7" w:rsidP="00325290">
      <w:pPr>
        <w:widowControl/>
        <w:autoSpaceDE w:val="0"/>
        <w:autoSpaceDN w:val="0"/>
        <w:adjustRightInd w:val="0"/>
        <w:jc w:val="center"/>
        <w:rPr>
          <w:rFonts w:ascii="Times New Roman" w:hAnsi="Times New Roman"/>
          <w:b/>
          <w:sz w:val="24"/>
          <w:szCs w:val="24"/>
          <w:u w:val="single"/>
        </w:rPr>
      </w:pPr>
    </w:p>
    <w:p w:rsidR="00FB21A7" w:rsidRDefault="00FB21A7" w:rsidP="00325290">
      <w:pPr>
        <w:widowControl/>
        <w:autoSpaceDE w:val="0"/>
        <w:autoSpaceDN w:val="0"/>
        <w:adjustRightInd w:val="0"/>
        <w:jc w:val="center"/>
        <w:rPr>
          <w:rFonts w:ascii="Times New Roman" w:hAnsi="Times New Roman"/>
          <w:b/>
          <w:sz w:val="24"/>
          <w:szCs w:val="24"/>
          <w:u w:val="single"/>
        </w:rPr>
      </w:pPr>
    </w:p>
    <w:p w:rsidR="00587B2A" w:rsidRPr="008F59FC" w:rsidRDefault="00587B2A" w:rsidP="00325290">
      <w:pPr>
        <w:widowControl/>
        <w:autoSpaceDE w:val="0"/>
        <w:autoSpaceDN w:val="0"/>
        <w:adjustRightInd w:val="0"/>
        <w:jc w:val="center"/>
        <w:rPr>
          <w:rFonts w:ascii="Times New Roman" w:hAnsi="Times New Roman"/>
          <w:b/>
          <w:sz w:val="24"/>
          <w:szCs w:val="24"/>
          <w:u w:val="single"/>
        </w:rPr>
      </w:pPr>
    </w:p>
    <w:p w:rsidR="00587B2A" w:rsidRPr="008F59FC" w:rsidRDefault="00587B2A" w:rsidP="00325290">
      <w:pPr>
        <w:widowControl/>
        <w:autoSpaceDE w:val="0"/>
        <w:autoSpaceDN w:val="0"/>
        <w:adjustRightInd w:val="0"/>
        <w:jc w:val="center"/>
        <w:rPr>
          <w:rFonts w:ascii="Times New Roman" w:hAnsi="Times New Roman"/>
          <w:b/>
          <w:sz w:val="24"/>
          <w:szCs w:val="24"/>
          <w:u w:val="single"/>
        </w:rPr>
      </w:pPr>
    </w:p>
    <w:p w:rsidR="00587B2A" w:rsidRPr="008F59FC" w:rsidRDefault="00587B2A" w:rsidP="00325290">
      <w:pPr>
        <w:widowControl/>
        <w:autoSpaceDE w:val="0"/>
        <w:autoSpaceDN w:val="0"/>
        <w:adjustRightInd w:val="0"/>
        <w:jc w:val="center"/>
        <w:rPr>
          <w:rFonts w:ascii="Times New Roman" w:hAnsi="Times New Roman"/>
          <w:b/>
          <w:sz w:val="24"/>
          <w:szCs w:val="24"/>
          <w:u w:val="single"/>
        </w:rPr>
      </w:pPr>
    </w:p>
    <w:p w:rsidR="00587B2A" w:rsidRPr="008F59FC" w:rsidRDefault="00587B2A" w:rsidP="00325290">
      <w:pPr>
        <w:widowControl/>
        <w:autoSpaceDE w:val="0"/>
        <w:autoSpaceDN w:val="0"/>
        <w:adjustRightInd w:val="0"/>
        <w:jc w:val="center"/>
        <w:rPr>
          <w:rFonts w:ascii="Times New Roman" w:hAnsi="Times New Roman"/>
          <w:b/>
          <w:sz w:val="24"/>
          <w:szCs w:val="24"/>
          <w:u w:val="single"/>
        </w:rPr>
      </w:pPr>
    </w:p>
    <w:p w:rsidR="00587B2A" w:rsidRPr="008F59FC" w:rsidRDefault="00587B2A" w:rsidP="00325290">
      <w:pPr>
        <w:widowControl/>
        <w:autoSpaceDE w:val="0"/>
        <w:autoSpaceDN w:val="0"/>
        <w:adjustRightInd w:val="0"/>
        <w:jc w:val="center"/>
        <w:rPr>
          <w:rFonts w:ascii="Times New Roman" w:hAnsi="Times New Roman"/>
          <w:b/>
          <w:sz w:val="24"/>
          <w:szCs w:val="24"/>
          <w:u w:val="single"/>
        </w:rPr>
      </w:pPr>
    </w:p>
    <w:p w:rsidR="002B1280" w:rsidRPr="008F59FC" w:rsidRDefault="002B1280">
      <w:pPr>
        <w:rPr>
          <w:rFonts w:ascii="Times New Roman" w:hAnsi="Times New Roman"/>
          <w:sz w:val="24"/>
          <w:szCs w:val="24"/>
          <w:u w:val="single"/>
        </w:rPr>
      </w:pPr>
    </w:p>
    <w:p w:rsidR="002B1280" w:rsidRPr="008F59FC" w:rsidRDefault="002B1280" w:rsidP="00F85FA7">
      <w:pPr>
        <w:widowControl/>
        <w:spacing w:after="200" w:line="276" w:lineRule="auto"/>
        <w:rPr>
          <w:rFonts w:ascii="Times New Roman" w:hAnsi="Times New Roman"/>
          <w:sz w:val="24"/>
          <w:szCs w:val="24"/>
        </w:rPr>
        <w:sectPr w:rsidR="002B1280" w:rsidRPr="008F59FC">
          <w:footerReference w:type="default" r:id="rId8"/>
          <w:pgSz w:w="12240" w:h="15840"/>
          <w:pgMar w:top="1440" w:right="1440" w:bottom="1440" w:left="1440" w:gutter="0"/>
          <w:docGrid w:linePitch="360"/>
        </w:sectPr>
      </w:pPr>
    </w:p>
    <w:p w:rsidR="002B1280" w:rsidRPr="008F59FC" w:rsidRDefault="002B1280" w:rsidP="006308DC">
      <w:pPr>
        <w:pStyle w:val="Heading1"/>
        <w:numPr>
          <w:ilvl w:val="0"/>
          <w:numId w:val="1"/>
        </w:numPr>
        <w:pBdr>
          <w:bottom w:val="single" w:sz="4" w:space="1" w:color="auto"/>
        </w:pBdr>
        <w:jc w:val="left"/>
        <w:rPr>
          <w:rFonts w:ascii="Times New Roman" w:hAnsi="Times New Roman"/>
          <w:sz w:val="24"/>
          <w:szCs w:val="24"/>
        </w:rPr>
      </w:pPr>
      <w:bookmarkStart w:id="0" w:name="_Toc289156601"/>
      <w:r w:rsidRPr="008F59FC">
        <w:rPr>
          <w:rFonts w:ascii="Times New Roman" w:hAnsi="Times New Roman"/>
          <w:sz w:val="24"/>
          <w:szCs w:val="24"/>
        </w:rPr>
        <w:t>Request for Proposal</w:t>
      </w:r>
      <w:bookmarkEnd w:id="0"/>
      <w:r w:rsidRPr="008F59FC">
        <w:rPr>
          <w:rFonts w:ascii="Times New Roman" w:hAnsi="Times New Roman"/>
          <w:sz w:val="24"/>
          <w:szCs w:val="24"/>
        </w:rPr>
        <w:t>s</w:t>
      </w:r>
    </w:p>
    <w:p w:rsidR="002B1280" w:rsidRPr="008F59FC" w:rsidRDefault="002B1280" w:rsidP="00D10639">
      <w:pPr>
        <w:widowControl/>
        <w:jc w:val="both"/>
        <w:rPr>
          <w:rFonts w:ascii="Times New Roman" w:hAnsi="Times New Roman"/>
          <w:color w:val="000000"/>
          <w:sz w:val="24"/>
          <w:szCs w:val="24"/>
        </w:rPr>
      </w:pPr>
    </w:p>
    <w:p w:rsidR="0005384C" w:rsidRPr="008F59FC" w:rsidRDefault="0005384C" w:rsidP="0005384C">
      <w:pPr>
        <w:autoSpaceDE w:val="0"/>
        <w:autoSpaceDN w:val="0"/>
        <w:adjustRightInd w:val="0"/>
        <w:rPr>
          <w:rFonts w:ascii="Times New Roman" w:hAnsi="Times New Roman"/>
          <w:sz w:val="24"/>
          <w:szCs w:val="24"/>
        </w:rPr>
      </w:pPr>
      <w:r w:rsidRPr="008F59FC">
        <w:rPr>
          <w:rFonts w:ascii="Times New Roman" w:hAnsi="Times New Roman"/>
          <w:spacing w:val="-8"/>
          <w:sz w:val="24"/>
          <w:szCs w:val="24"/>
        </w:rPr>
        <w:t xml:space="preserve"> Charter Scho</w:t>
      </w:r>
      <w:r w:rsidR="00FB21A7">
        <w:rPr>
          <w:rFonts w:ascii="Times New Roman" w:hAnsi="Times New Roman"/>
          <w:spacing w:val="-8"/>
          <w:sz w:val="24"/>
          <w:szCs w:val="24"/>
        </w:rPr>
        <w:t>ol (</w:t>
      </w:r>
      <w:r w:rsidR="008563BE">
        <w:rPr>
          <w:rFonts w:ascii="Times New Roman" w:hAnsi="Times New Roman"/>
          <w:spacing w:val="-8"/>
          <w:sz w:val="24"/>
          <w:szCs w:val="24"/>
        </w:rPr>
        <w:t>Charter School Name</w:t>
      </w:r>
      <w:r w:rsidRPr="008F59FC">
        <w:rPr>
          <w:rFonts w:ascii="Times New Roman" w:hAnsi="Times New Roman"/>
          <w:spacing w:val="-8"/>
          <w:sz w:val="24"/>
          <w:szCs w:val="24"/>
        </w:rPr>
        <w:t>)</w:t>
      </w:r>
      <w:r w:rsidRPr="008F59FC">
        <w:rPr>
          <w:rFonts w:ascii="Times New Roman" w:hAnsi="Times New Roman"/>
          <w:spacing w:val="4"/>
          <w:sz w:val="24"/>
          <w:szCs w:val="24"/>
        </w:rPr>
        <w:t xml:space="preserve"> </w:t>
      </w:r>
      <w:r w:rsidRPr="008F59FC">
        <w:rPr>
          <w:rFonts w:ascii="Times New Roman" w:hAnsi="Times New Roman"/>
          <w:spacing w:val="-10"/>
          <w:sz w:val="24"/>
          <w:szCs w:val="24"/>
        </w:rPr>
        <w:t>i</w:t>
      </w:r>
      <w:r w:rsidRPr="008F59FC">
        <w:rPr>
          <w:rFonts w:ascii="Times New Roman" w:hAnsi="Times New Roman"/>
          <w:sz w:val="24"/>
          <w:szCs w:val="24"/>
        </w:rPr>
        <w:t>s</w:t>
      </w:r>
      <w:r w:rsidRPr="008F59FC">
        <w:rPr>
          <w:rFonts w:ascii="Times New Roman" w:hAnsi="Times New Roman"/>
          <w:spacing w:val="7"/>
          <w:sz w:val="24"/>
          <w:szCs w:val="24"/>
        </w:rPr>
        <w:t xml:space="preserve"> </w:t>
      </w:r>
      <w:r w:rsidRPr="008F59FC">
        <w:rPr>
          <w:rFonts w:ascii="Times New Roman" w:hAnsi="Times New Roman"/>
          <w:spacing w:val="-9"/>
          <w:sz w:val="24"/>
          <w:szCs w:val="24"/>
        </w:rPr>
        <w:t>re</w:t>
      </w:r>
      <w:r w:rsidRPr="008F59FC">
        <w:rPr>
          <w:rFonts w:ascii="Times New Roman" w:hAnsi="Times New Roman"/>
          <w:spacing w:val="-11"/>
          <w:sz w:val="24"/>
          <w:szCs w:val="24"/>
        </w:rPr>
        <w:t>q</w:t>
      </w:r>
      <w:r w:rsidRPr="008F59FC">
        <w:rPr>
          <w:rFonts w:ascii="Times New Roman" w:hAnsi="Times New Roman"/>
          <w:spacing w:val="-9"/>
          <w:sz w:val="24"/>
          <w:szCs w:val="24"/>
        </w:rPr>
        <w:t>ue</w:t>
      </w:r>
      <w:r w:rsidRPr="008F59FC">
        <w:rPr>
          <w:rFonts w:ascii="Times New Roman" w:hAnsi="Times New Roman"/>
          <w:spacing w:val="-12"/>
          <w:sz w:val="24"/>
          <w:szCs w:val="24"/>
        </w:rPr>
        <w:t>s</w:t>
      </w:r>
      <w:r w:rsidRPr="008F59FC">
        <w:rPr>
          <w:rFonts w:ascii="Times New Roman" w:hAnsi="Times New Roman"/>
          <w:spacing w:val="-9"/>
          <w:sz w:val="24"/>
          <w:szCs w:val="24"/>
        </w:rPr>
        <w:t>t</w:t>
      </w:r>
      <w:r w:rsidRPr="008F59FC">
        <w:rPr>
          <w:rFonts w:ascii="Times New Roman" w:hAnsi="Times New Roman"/>
          <w:spacing w:val="-10"/>
          <w:sz w:val="24"/>
          <w:szCs w:val="24"/>
        </w:rPr>
        <w:t>i</w:t>
      </w:r>
      <w:r w:rsidRPr="008F59FC">
        <w:rPr>
          <w:rFonts w:ascii="Times New Roman" w:hAnsi="Times New Roman"/>
          <w:spacing w:val="-9"/>
          <w:sz w:val="24"/>
          <w:szCs w:val="24"/>
        </w:rPr>
        <w:t>n</w:t>
      </w:r>
      <w:r w:rsidRPr="008F59FC">
        <w:rPr>
          <w:rFonts w:ascii="Times New Roman" w:hAnsi="Times New Roman"/>
          <w:sz w:val="24"/>
          <w:szCs w:val="24"/>
        </w:rPr>
        <w:t>g</w:t>
      </w:r>
      <w:r w:rsidRPr="008F59FC">
        <w:rPr>
          <w:rFonts w:ascii="Times New Roman" w:hAnsi="Times New Roman"/>
          <w:spacing w:val="1"/>
          <w:sz w:val="24"/>
          <w:szCs w:val="24"/>
        </w:rPr>
        <w:t xml:space="preserve"> </w:t>
      </w:r>
      <w:r w:rsidRPr="008F59FC">
        <w:rPr>
          <w:rFonts w:ascii="Times New Roman" w:hAnsi="Times New Roman"/>
          <w:spacing w:val="-10"/>
          <w:sz w:val="24"/>
          <w:szCs w:val="24"/>
        </w:rPr>
        <w:t>C</w:t>
      </w:r>
      <w:r w:rsidRPr="008F59FC">
        <w:rPr>
          <w:rFonts w:ascii="Times New Roman" w:hAnsi="Times New Roman"/>
          <w:spacing w:val="-11"/>
          <w:sz w:val="24"/>
          <w:szCs w:val="24"/>
        </w:rPr>
        <w:t>o</w:t>
      </w:r>
      <w:r w:rsidRPr="008F59FC">
        <w:rPr>
          <w:rFonts w:ascii="Times New Roman" w:hAnsi="Times New Roman"/>
          <w:spacing w:val="-9"/>
          <w:sz w:val="24"/>
          <w:szCs w:val="24"/>
        </w:rPr>
        <w:t>mpet</w:t>
      </w:r>
      <w:r w:rsidRPr="008F59FC">
        <w:rPr>
          <w:rFonts w:ascii="Times New Roman" w:hAnsi="Times New Roman"/>
          <w:spacing w:val="-12"/>
          <w:sz w:val="24"/>
          <w:szCs w:val="24"/>
        </w:rPr>
        <w:t>i</w:t>
      </w:r>
      <w:r w:rsidRPr="008F59FC">
        <w:rPr>
          <w:rFonts w:ascii="Times New Roman" w:hAnsi="Times New Roman"/>
          <w:spacing w:val="-9"/>
          <w:sz w:val="24"/>
          <w:szCs w:val="24"/>
        </w:rPr>
        <w:t>t</w:t>
      </w:r>
      <w:r w:rsidRPr="008F59FC">
        <w:rPr>
          <w:rFonts w:ascii="Times New Roman" w:hAnsi="Times New Roman"/>
          <w:spacing w:val="-10"/>
          <w:sz w:val="24"/>
          <w:szCs w:val="24"/>
        </w:rPr>
        <w:t>i</w:t>
      </w:r>
      <w:r w:rsidRPr="008F59FC">
        <w:rPr>
          <w:rFonts w:ascii="Times New Roman" w:hAnsi="Times New Roman"/>
          <w:spacing w:val="-12"/>
          <w:sz w:val="24"/>
          <w:szCs w:val="24"/>
        </w:rPr>
        <w:t>v</w:t>
      </w:r>
      <w:r w:rsidRPr="008F59FC">
        <w:rPr>
          <w:rFonts w:ascii="Times New Roman" w:hAnsi="Times New Roman"/>
          <w:sz w:val="24"/>
          <w:szCs w:val="24"/>
        </w:rPr>
        <w:t xml:space="preserve">e </w:t>
      </w:r>
      <w:r w:rsidRPr="008F59FC">
        <w:rPr>
          <w:rFonts w:ascii="Times New Roman" w:hAnsi="Times New Roman"/>
          <w:spacing w:val="-10"/>
          <w:sz w:val="24"/>
          <w:szCs w:val="24"/>
        </w:rPr>
        <w:t>C</w:t>
      </w:r>
      <w:r w:rsidRPr="008F59FC">
        <w:rPr>
          <w:rFonts w:ascii="Times New Roman" w:hAnsi="Times New Roman"/>
          <w:spacing w:val="-9"/>
          <w:sz w:val="24"/>
          <w:szCs w:val="24"/>
        </w:rPr>
        <w:t>ont</w:t>
      </w:r>
      <w:r w:rsidRPr="008F59FC">
        <w:rPr>
          <w:rFonts w:ascii="Times New Roman" w:hAnsi="Times New Roman"/>
          <w:spacing w:val="-11"/>
          <w:sz w:val="24"/>
          <w:szCs w:val="24"/>
        </w:rPr>
        <w:t>r</w:t>
      </w:r>
      <w:r w:rsidRPr="008F59FC">
        <w:rPr>
          <w:rFonts w:ascii="Times New Roman" w:hAnsi="Times New Roman"/>
          <w:spacing w:val="-9"/>
          <w:sz w:val="24"/>
          <w:szCs w:val="24"/>
        </w:rPr>
        <w:t>act</w:t>
      </w:r>
      <w:r w:rsidRPr="008F59FC">
        <w:rPr>
          <w:rFonts w:ascii="Times New Roman" w:hAnsi="Times New Roman"/>
          <w:spacing w:val="-10"/>
          <w:sz w:val="24"/>
          <w:szCs w:val="24"/>
        </w:rPr>
        <w:t>i</w:t>
      </w:r>
      <w:r w:rsidRPr="008F59FC">
        <w:rPr>
          <w:rFonts w:ascii="Times New Roman" w:hAnsi="Times New Roman"/>
          <w:spacing w:val="-9"/>
          <w:sz w:val="24"/>
          <w:szCs w:val="24"/>
        </w:rPr>
        <w:t>n</w:t>
      </w:r>
      <w:r w:rsidRPr="008F59FC">
        <w:rPr>
          <w:rFonts w:ascii="Times New Roman" w:hAnsi="Times New Roman"/>
          <w:sz w:val="24"/>
          <w:szCs w:val="24"/>
        </w:rPr>
        <w:t xml:space="preserve">g </w:t>
      </w:r>
      <w:r w:rsidRPr="008F59FC">
        <w:rPr>
          <w:rFonts w:ascii="Times New Roman" w:hAnsi="Times New Roman"/>
          <w:spacing w:val="-13"/>
          <w:sz w:val="24"/>
          <w:szCs w:val="24"/>
        </w:rPr>
        <w:t>P</w:t>
      </w:r>
      <w:r w:rsidRPr="008F59FC">
        <w:rPr>
          <w:rFonts w:ascii="Times New Roman" w:hAnsi="Times New Roman"/>
          <w:spacing w:val="-9"/>
          <w:sz w:val="24"/>
          <w:szCs w:val="24"/>
        </w:rPr>
        <w:t>ropo</w:t>
      </w:r>
      <w:r w:rsidRPr="008F59FC">
        <w:rPr>
          <w:rFonts w:ascii="Times New Roman" w:hAnsi="Times New Roman"/>
          <w:spacing w:val="-12"/>
          <w:sz w:val="24"/>
          <w:szCs w:val="24"/>
        </w:rPr>
        <w:t>s</w:t>
      </w:r>
      <w:r w:rsidRPr="008F59FC">
        <w:rPr>
          <w:rFonts w:ascii="Times New Roman" w:hAnsi="Times New Roman"/>
          <w:spacing w:val="-9"/>
          <w:sz w:val="24"/>
          <w:szCs w:val="24"/>
        </w:rPr>
        <w:t>a</w:t>
      </w:r>
      <w:r w:rsidRPr="008F59FC">
        <w:rPr>
          <w:rFonts w:ascii="Times New Roman" w:hAnsi="Times New Roman"/>
          <w:spacing w:val="-10"/>
          <w:sz w:val="24"/>
          <w:szCs w:val="24"/>
        </w:rPr>
        <w:t>l</w:t>
      </w:r>
      <w:r w:rsidRPr="008F59FC">
        <w:rPr>
          <w:rFonts w:ascii="Times New Roman" w:hAnsi="Times New Roman"/>
          <w:spacing w:val="-9"/>
          <w:sz w:val="24"/>
          <w:szCs w:val="24"/>
        </w:rPr>
        <w:t>s</w:t>
      </w:r>
      <w:r w:rsidRPr="008F59FC">
        <w:rPr>
          <w:rFonts w:ascii="Times New Roman" w:hAnsi="Times New Roman"/>
          <w:spacing w:val="1"/>
          <w:sz w:val="24"/>
          <w:szCs w:val="24"/>
        </w:rPr>
        <w:t xml:space="preserve"> </w:t>
      </w:r>
      <w:r w:rsidRPr="008F59FC">
        <w:rPr>
          <w:rFonts w:ascii="Times New Roman" w:hAnsi="Times New Roman"/>
          <w:spacing w:val="-9"/>
          <w:sz w:val="24"/>
          <w:szCs w:val="24"/>
        </w:rPr>
        <w:t>f</w:t>
      </w:r>
      <w:r w:rsidRPr="008F59FC">
        <w:rPr>
          <w:rFonts w:ascii="Times New Roman" w:hAnsi="Times New Roman"/>
          <w:spacing w:val="-11"/>
          <w:sz w:val="24"/>
          <w:szCs w:val="24"/>
        </w:rPr>
        <w:t>o</w:t>
      </w:r>
      <w:r w:rsidRPr="008F59FC">
        <w:rPr>
          <w:rFonts w:ascii="Times New Roman" w:hAnsi="Times New Roman"/>
          <w:sz w:val="24"/>
          <w:szCs w:val="24"/>
        </w:rPr>
        <w:t>r</w:t>
      </w:r>
      <w:r w:rsidRPr="008F59FC">
        <w:rPr>
          <w:rFonts w:ascii="Times New Roman" w:hAnsi="Times New Roman"/>
          <w:spacing w:val="9"/>
          <w:sz w:val="24"/>
          <w:szCs w:val="24"/>
        </w:rPr>
        <w:t xml:space="preserve"> </w:t>
      </w:r>
      <w:r w:rsidRPr="008F59FC">
        <w:rPr>
          <w:rFonts w:ascii="Times New Roman" w:hAnsi="Times New Roman"/>
          <w:spacing w:val="-9"/>
          <w:sz w:val="24"/>
          <w:szCs w:val="24"/>
        </w:rPr>
        <w:t>th</w:t>
      </w:r>
      <w:r w:rsidRPr="008F59FC">
        <w:rPr>
          <w:rFonts w:ascii="Times New Roman" w:hAnsi="Times New Roman"/>
          <w:sz w:val="24"/>
          <w:szCs w:val="24"/>
        </w:rPr>
        <w:t>e</w:t>
      </w:r>
      <w:r w:rsidRPr="008F59FC">
        <w:rPr>
          <w:rFonts w:ascii="Times New Roman" w:hAnsi="Times New Roman"/>
          <w:spacing w:val="7"/>
          <w:sz w:val="24"/>
          <w:szCs w:val="24"/>
        </w:rPr>
        <w:t xml:space="preserve"> </w:t>
      </w:r>
      <w:r w:rsidRPr="008F59FC">
        <w:rPr>
          <w:rFonts w:ascii="Times New Roman" w:hAnsi="Times New Roman"/>
          <w:spacing w:val="-9"/>
          <w:sz w:val="24"/>
          <w:szCs w:val="24"/>
        </w:rPr>
        <w:t>p</w:t>
      </w:r>
      <w:r w:rsidRPr="008F59FC">
        <w:rPr>
          <w:rFonts w:ascii="Times New Roman" w:hAnsi="Times New Roman"/>
          <w:spacing w:val="-11"/>
          <w:sz w:val="24"/>
          <w:szCs w:val="24"/>
        </w:rPr>
        <w:t>u</w:t>
      </w:r>
      <w:r w:rsidRPr="008F59FC">
        <w:rPr>
          <w:rFonts w:ascii="Times New Roman" w:hAnsi="Times New Roman"/>
          <w:spacing w:val="-9"/>
          <w:sz w:val="24"/>
          <w:szCs w:val="24"/>
        </w:rPr>
        <w:t>rpo</w:t>
      </w:r>
      <w:r w:rsidRPr="008F59FC">
        <w:rPr>
          <w:rFonts w:ascii="Times New Roman" w:hAnsi="Times New Roman"/>
          <w:spacing w:val="-12"/>
          <w:sz w:val="24"/>
          <w:szCs w:val="24"/>
        </w:rPr>
        <w:t>s</w:t>
      </w:r>
      <w:r w:rsidRPr="008F59FC">
        <w:rPr>
          <w:rFonts w:ascii="Times New Roman" w:hAnsi="Times New Roman"/>
          <w:sz w:val="24"/>
          <w:szCs w:val="24"/>
        </w:rPr>
        <w:t>e</w:t>
      </w:r>
      <w:r w:rsidRPr="008F59FC">
        <w:rPr>
          <w:rFonts w:ascii="Times New Roman" w:hAnsi="Times New Roman"/>
          <w:spacing w:val="1"/>
          <w:sz w:val="24"/>
          <w:szCs w:val="24"/>
        </w:rPr>
        <w:t xml:space="preserve"> </w:t>
      </w:r>
      <w:r w:rsidRPr="008F59FC">
        <w:rPr>
          <w:rFonts w:ascii="Times New Roman" w:hAnsi="Times New Roman"/>
          <w:spacing w:val="-9"/>
          <w:sz w:val="24"/>
          <w:szCs w:val="24"/>
        </w:rPr>
        <w:t>o</w:t>
      </w:r>
      <w:r w:rsidRPr="008F59FC">
        <w:rPr>
          <w:rFonts w:ascii="Times New Roman" w:hAnsi="Times New Roman"/>
          <w:sz w:val="24"/>
          <w:szCs w:val="24"/>
        </w:rPr>
        <w:t>f</w:t>
      </w:r>
      <w:r w:rsidRPr="008F59FC">
        <w:rPr>
          <w:rFonts w:ascii="Times New Roman" w:hAnsi="Times New Roman"/>
          <w:spacing w:val="9"/>
          <w:sz w:val="24"/>
          <w:szCs w:val="24"/>
        </w:rPr>
        <w:t xml:space="preserve"> </w:t>
      </w:r>
      <w:r w:rsidRPr="008F59FC">
        <w:rPr>
          <w:rFonts w:ascii="Times New Roman" w:hAnsi="Times New Roman"/>
          <w:spacing w:val="-9"/>
          <w:sz w:val="24"/>
          <w:szCs w:val="24"/>
        </w:rPr>
        <w:t>a</w:t>
      </w:r>
      <w:r w:rsidRPr="008F59FC">
        <w:rPr>
          <w:rFonts w:ascii="Times New Roman" w:hAnsi="Times New Roman"/>
          <w:spacing w:val="-10"/>
          <w:sz w:val="24"/>
          <w:szCs w:val="24"/>
        </w:rPr>
        <w:t>w</w:t>
      </w:r>
      <w:r w:rsidRPr="008F59FC">
        <w:rPr>
          <w:rFonts w:ascii="Times New Roman" w:hAnsi="Times New Roman"/>
          <w:spacing w:val="-11"/>
          <w:sz w:val="24"/>
          <w:szCs w:val="24"/>
        </w:rPr>
        <w:t>a</w:t>
      </w:r>
      <w:r w:rsidRPr="008F59FC">
        <w:rPr>
          <w:rFonts w:ascii="Times New Roman" w:hAnsi="Times New Roman"/>
          <w:spacing w:val="-9"/>
          <w:sz w:val="24"/>
          <w:szCs w:val="24"/>
        </w:rPr>
        <w:t>r</w:t>
      </w:r>
      <w:r w:rsidRPr="008F59FC">
        <w:rPr>
          <w:rFonts w:ascii="Times New Roman" w:hAnsi="Times New Roman"/>
          <w:spacing w:val="-11"/>
          <w:sz w:val="24"/>
          <w:szCs w:val="24"/>
        </w:rPr>
        <w:t>d</w:t>
      </w:r>
      <w:r w:rsidRPr="008F59FC">
        <w:rPr>
          <w:rFonts w:ascii="Times New Roman" w:hAnsi="Times New Roman"/>
          <w:spacing w:val="-10"/>
          <w:sz w:val="24"/>
          <w:szCs w:val="24"/>
        </w:rPr>
        <w:t>i</w:t>
      </w:r>
      <w:r w:rsidRPr="008F59FC">
        <w:rPr>
          <w:rFonts w:ascii="Times New Roman" w:hAnsi="Times New Roman"/>
          <w:spacing w:val="-9"/>
          <w:sz w:val="24"/>
          <w:szCs w:val="24"/>
        </w:rPr>
        <w:t>n</w:t>
      </w:r>
      <w:r w:rsidRPr="008F59FC">
        <w:rPr>
          <w:rFonts w:ascii="Times New Roman" w:hAnsi="Times New Roman"/>
          <w:sz w:val="24"/>
          <w:szCs w:val="24"/>
        </w:rPr>
        <w:t>g a</w:t>
      </w:r>
      <w:r w:rsidRPr="008F59FC">
        <w:rPr>
          <w:rFonts w:ascii="Times New Roman" w:hAnsi="Times New Roman"/>
          <w:spacing w:val="9"/>
          <w:sz w:val="24"/>
          <w:szCs w:val="24"/>
        </w:rPr>
        <w:t xml:space="preserve"> </w:t>
      </w:r>
      <w:r w:rsidRPr="008F59FC">
        <w:rPr>
          <w:rFonts w:ascii="Times New Roman" w:hAnsi="Times New Roman"/>
          <w:spacing w:val="-9"/>
          <w:sz w:val="24"/>
          <w:szCs w:val="24"/>
        </w:rPr>
        <w:t>con</w:t>
      </w:r>
      <w:r w:rsidRPr="008F59FC">
        <w:rPr>
          <w:rFonts w:ascii="Times New Roman" w:hAnsi="Times New Roman"/>
          <w:spacing w:val="-12"/>
          <w:sz w:val="24"/>
          <w:szCs w:val="24"/>
        </w:rPr>
        <w:t>t</w:t>
      </w:r>
      <w:r w:rsidRPr="008F59FC">
        <w:rPr>
          <w:rFonts w:ascii="Times New Roman" w:hAnsi="Times New Roman"/>
          <w:spacing w:val="-9"/>
          <w:sz w:val="24"/>
          <w:szCs w:val="24"/>
        </w:rPr>
        <w:t>rac</w:t>
      </w:r>
      <w:r w:rsidRPr="008F59FC">
        <w:rPr>
          <w:rFonts w:ascii="Times New Roman" w:hAnsi="Times New Roman"/>
          <w:sz w:val="24"/>
          <w:szCs w:val="24"/>
        </w:rPr>
        <w:t>t</w:t>
      </w:r>
      <w:r w:rsidRPr="008F59FC">
        <w:rPr>
          <w:rFonts w:ascii="Times New Roman" w:hAnsi="Times New Roman"/>
          <w:spacing w:val="3"/>
          <w:sz w:val="24"/>
          <w:szCs w:val="24"/>
        </w:rPr>
        <w:t xml:space="preserve"> </w:t>
      </w:r>
      <w:r w:rsidRPr="008F59FC">
        <w:rPr>
          <w:rFonts w:ascii="Times New Roman" w:hAnsi="Times New Roman"/>
          <w:spacing w:val="-12"/>
          <w:sz w:val="24"/>
          <w:szCs w:val="24"/>
        </w:rPr>
        <w:t>f</w:t>
      </w:r>
      <w:r w:rsidRPr="008F59FC">
        <w:rPr>
          <w:rFonts w:ascii="Times New Roman" w:hAnsi="Times New Roman"/>
          <w:spacing w:val="-9"/>
          <w:sz w:val="24"/>
          <w:szCs w:val="24"/>
        </w:rPr>
        <w:t>o</w:t>
      </w:r>
      <w:r w:rsidRPr="008F59FC">
        <w:rPr>
          <w:rFonts w:ascii="Times New Roman" w:hAnsi="Times New Roman"/>
          <w:sz w:val="24"/>
          <w:szCs w:val="24"/>
        </w:rPr>
        <w:t>r</w:t>
      </w:r>
      <w:r w:rsidRPr="008F59FC">
        <w:rPr>
          <w:rFonts w:ascii="Times New Roman" w:hAnsi="Times New Roman"/>
          <w:spacing w:val="6"/>
          <w:sz w:val="24"/>
          <w:szCs w:val="24"/>
        </w:rPr>
        <w:t xml:space="preserve"> </w:t>
      </w:r>
      <w:r w:rsidRPr="008F59FC">
        <w:rPr>
          <w:rFonts w:ascii="Times New Roman" w:hAnsi="Times New Roman"/>
          <w:sz w:val="24"/>
          <w:szCs w:val="24"/>
        </w:rPr>
        <w:t xml:space="preserve">a </w:t>
      </w:r>
      <w:r w:rsidRPr="008F59FC">
        <w:rPr>
          <w:rFonts w:ascii="Times New Roman" w:hAnsi="Times New Roman"/>
          <w:b/>
          <w:bCs/>
          <w:spacing w:val="-10"/>
          <w:sz w:val="24"/>
          <w:szCs w:val="24"/>
        </w:rPr>
        <w:t>C</w:t>
      </w:r>
      <w:r w:rsidRPr="008F59FC">
        <w:rPr>
          <w:rFonts w:ascii="Times New Roman" w:hAnsi="Times New Roman"/>
          <w:b/>
          <w:bCs/>
          <w:spacing w:val="-8"/>
          <w:sz w:val="24"/>
          <w:szCs w:val="24"/>
        </w:rPr>
        <w:t>h</w:t>
      </w:r>
      <w:r w:rsidRPr="008F59FC">
        <w:rPr>
          <w:rFonts w:ascii="Times New Roman" w:hAnsi="Times New Roman"/>
          <w:b/>
          <w:bCs/>
          <w:spacing w:val="-9"/>
          <w:sz w:val="24"/>
          <w:szCs w:val="24"/>
        </w:rPr>
        <w:t>a</w:t>
      </w:r>
      <w:r w:rsidRPr="008F59FC">
        <w:rPr>
          <w:rFonts w:ascii="Times New Roman" w:hAnsi="Times New Roman"/>
          <w:b/>
          <w:bCs/>
          <w:spacing w:val="-11"/>
          <w:sz w:val="24"/>
          <w:szCs w:val="24"/>
        </w:rPr>
        <w:t>r</w:t>
      </w:r>
      <w:r w:rsidRPr="008F59FC">
        <w:rPr>
          <w:rFonts w:ascii="Times New Roman" w:hAnsi="Times New Roman"/>
          <w:b/>
          <w:bCs/>
          <w:spacing w:val="-9"/>
          <w:sz w:val="24"/>
          <w:szCs w:val="24"/>
        </w:rPr>
        <w:t>te</w:t>
      </w:r>
      <w:r w:rsidRPr="008F59FC">
        <w:rPr>
          <w:rFonts w:ascii="Times New Roman" w:hAnsi="Times New Roman"/>
          <w:b/>
          <w:bCs/>
          <w:sz w:val="24"/>
          <w:szCs w:val="24"/>
        </w:rPr>
        <w:t>r</w:t>
      </w:r>
      <w:r w:rsidRPr="008F59FC">
        <w:rPr>
          <w:rFonts w:ascii="Times New Roman" w:hAnsi="Times New Roman"/>
          <w:b/>
          <w:bCs/>
          <w:spacing w:val="3"/>
          <w:sz w:val="24"/>
          <w:szCs w:val="24"/>
        </w:rPr>
        <w:t xml:space="preserve"> </w:t>
      </w:r>
      <w:r w:rsidRPr="008F59FC">
        <w:rPr>
          <w:rFonts w:ascii="Times New Roman" w:hAnsi="Times New Roman"/>
          <w:b/>
          <w:bCs/>
          <w:spacing w:val="-9"/>
          <w:sz w:val="24"/>
          <w:szCs w:val="24"/>
        </w:rPr>
        <w:t>M</w:t>
      </w:r>
      <w:r w:rsidRPr="008F59FC">
        <w:rPr>
          <w:rFonts w:ascii="Times New Roman" w:hAnsi="Times New Roman"/>
          <w:b/>
          <w:bCs/>
          <w:spacing w:val="-11"/>
          <w:sz w:val="24"/>
          <w:szCs w:val="24"/>
        </w:rPr>
        <w:t>a</w:t>
      </w:r>
      <w:r w:rsidRPr="008F59FC">
        <w:rPr>
          <w:rFonts w:ascii="Times New Roman" w:hAnsi="Times New Roman"/>
          <w:b/>
          <w:bCs/>
          <w:spacing w:val="-8"/>
          <w:sz w:val="24"/>
          <w:szCs w:val="24"/>
        </w:rPr>
        <w:t>n</w:t>
      </w:r>
      <w:r w:rsidRPr="008F59FC">
        <w:rPr>
          <w:rFonts w:ascii="Times New Roman" w:hAnsi="Times New Roman"/>
          <w:b/>
          <w:bCs/>
          <w:spacing w:val="-9"/>
          <w:sz w:val="24"/>
          <w:szCs w:val="24"/>
        </w:rPr>
        <w:t>a</w:t>
      </w:r>
      <w:r w:rsidRPr="008F59FC">
        <w:rPr>
          <w:rFonts w:ascii="Times New Roman" w:hAnsi="Times New Roman"/>
          <w:b/>
          <w:bCs/>
          <w:spacing w:val="-11"/>
          <w:sz w:val="24"/>
          <w:szCs w:val="24"/>
        </w:rPr>
        <w:t>g</w:t>
      </w:r>
      <w:r w:rsidRPr="008F59FC">
        <w:rPr>
          <w:rFonts w:ascii="Times New Roman" w:hAnsi="Times New Roman"/>
          <w:b/>
          <w:bCs/>
          <w:spacing w:val="-9"/>
          <w:sz w:val="24"/>
          <w:szCs w:val="24"/>
        </w:rPr>
        <w:t>e</w:t>
      </w:r>
      <w:r w:rsidRPr="008F59FC">
        <w:rPr>
          <w:rFonts w:ascii="Times New Roman" w:hAnsi="Times New Roman"/>
          <w:b/>
          <w:bCs/>
          <w:spacing w:val="-11"/>
          <w:sz w:val="24"/>
          <w:szCs w:val="24"/>
        </w:rPr>
        <w:t>m</w:t>
      </w:r>
      <w:r w:rsidRPr="008F59FC">
        <w:rPr>
          <w:rFonts w:ascii="Times New Roman" w:hAnsi="Times New Roman"/>
          <w:b/>
          <w:bCs/>
          <w:spacing w:val="-9"/>
          <w:sz w:val="24"/>
          <w:szCs w:val="24"/>
        </w:rPr>
        <w:t>e</w:t>
      </w:r>
      <w:r w:rsidRPr="008F59FC">
        <w:rPr>
          <w:rFonts w:ascii="Times New Roman" w:hAnsi="Times New Roman"/>
          <w:b/>
          <w:bCs/>
          <w:spacing w:val="-8"/>
          <w:sz w:val="24"/>
          <w:szCs w:val="24"/>
        </w:rPr>
        <w:t>n</w:t>
      </w:r>
      <w:r w:rsidRPr="008F59FC">
        <w:rPr>
          <w:rFonts w:ascii="Times New Roman" w:hAnsi="Times New Roman"/>
          <w:b/>
          <w:bCs/>
          <w:sz w:val="24"/>
          <w:szCs w:val="24"/>
        </w:rPr>
        <w:t xml:space="preserve">t </w:t>
      </w:r>
      <w:r w:rsidRPr="008F59FC">
        <w:rPr>
          <w:rFonts w:ascii="Times New Roman" w:hAnsi="Times New Roman"/>
          <w:b/>
          <w:bCs/>
          <w:spacing w:val="-9"/>
          <w:sz w:val="24"/>
          <w:szCs w:val="24"/>
        </w:rPr>
        <w:t>O</w:t>
      </w:r>
      <w:r w:rsidRPr="008F59FC">
        <w:rPr>
          <w:rFonts w:ascii="Times New Roman" w:hAnsi="Times New Roman"/>
          <w:b/>
          <w:bCs/>
          <w:spacing w:val="-11"/>
          <w:sz w:val="24"/>
          <w:szCs w:val="24"/>
        </w:rPr>
        <w:t>r</w:t>
      </w:r>
      <w:r w:rsidRPr="008F59FC">
        <w:rPr>
          <w:rFonts w:ascii="Times New Roman" w:hAnsi="Times New Roman"/>
          <w:b/>
          <w:bCs/>
          <w:spacing w:val="-8"/>
          <w:sz w:val="24"/>
          <w:szCs w:val="24"/>
        </w:rPr>
        <w:t>g</w:t>
      </w:r>
      <w:r w:rsidRPr="008F59FC">
        <w:rPr>
          <w:rFonts w:ascii="Times New Roman" w:hAnsi="Times New Roman"/>
          <w:b/>
          <w:bCs/>
          <w:spacing w:val="-9"/>
          <w:sz w:val="24"/>
          <w:szCs w:val="24"/>
        </w:rPr>
        <w:t>a</w:t>
      </w:r>
      <w:r w:rsidRPr="008F59FC">
        <w:rPr>
          <w:rFonts w:ascii="Times New Roman" w:hAnsi="Times New Roman"/>
          <w:b/>
          <w:bCs/>
          <w:spacing w:val="-8"/>
          <w:sz w:val="24"/>
          <w:szCs w:val="24"/>
        </w:rPr>
        <w:t>n</w:t>
      </w:r>
      <w:r w:rsidRPr="008F59FC">
        <w:rPr>
          <w:rFonts w:ascii="Times New Roman" w:hAnsi="Times New Roman"/>
          <w:b/>
          <w:bCs/>
          <w:spacing w:val="-9"/>
          <w:sz w:val="24"/>
          <w:szCs w:val="24"/>
        </w:rPr>
        <w:t>i</w:t>
      </w:r>
      <w:r w:rsidRPr="008F59FC">
        <w:rPr>
          <w:rFonts w:ascii="Times New Roman" w:hAnsi="Times New Roman"/>
          <w:b/>
          <w:bCs/>
          <w:spacing w:val="-12"/>
          <w:sz w:val="24"/>
          <w:szCs w:val="24"/>
        </w:rPr>
        <w:t>z</w:t>
      </w:r>
      <w:r w:rsidRPr="008F59FC">
        <w:rPr>
          <w:rFonts w:ascii="Times New Roman" w:hAnsi="Times New Roman"/>
          <w:b/>
          <w:bCs/>
          <w:spacing w:val="-9"/>
          <w:sz w:val="24"/>
          <w:szCs w:val="24"/>
        </w:rPr>
        <w:t>at</w:t>
      </w:r>
      <w:r w:rsidRPr="008F59FC">
        <w:rPr>
          <w:rFonts w:ascii="Times New Roman" w:hAnsi="Times New Roman"/>
          <w:b/>
          <w:bCs/>
          <w:spacing w:val="-12"/>
          <w:sz w:val="24"/>
          <w:szCs w:val="24"/>
        </w:rPr>
        <w:t>i</w:t>
      </w:r>
      <w:r w:rsidRPr="008F59FC">
        <w:rPr>
          <w:rFonts w:ascii="Times New Roman" w:hAnsi="Times New Roman"/>
          <w:b/>
          <w:bCs/>
          <w:spacing w:val="-8"/>
          <w:sz w:val="24"/>
          <w:szCs w:val="24"/>
        </w:rPr>
        <w:t xml:space="preserve">on or Content Provider </w:t>
      </w:r>
      <w:r w:rsidRPr="008F59FC">
        <w:rPr>
          <w:rFonts w:ascii="Times New Roman" w:hAnsi="Times New Roman"/>
          <w:bCs/>
          <w:spacing w:val="-8"/>
          <w:sz w:val="24"/>
          <w:szCs w:val="24"/>
        </w:rPr>
        <w:t>(the “Provider”)</w:t>
      </w:r>
      <w:r w:rsidRPr="008F59FC">
        <w:rPr>
          <w:rFonts w:ascii="Times New Roman" w:hAnsi="Times New Roman"/>
          <w:sz w:val="24"/>
          <w:szCs w:val="24"/>
        </w:rPr>
        <w:t>,</w:t>
      </w:r>
      <w:r w:rsidRPr="008F59FC">
        <w:rPr>
          <w:rFonts w:ascii="Times New Roman" w:hAnsi="Times New Roman"/>
          <w:spacing w:val="2"/>
          <w:sz w:val="24"/>
          <w:szCs w:val="24"/>
        </w:rPr>
        <w:t xml:space="preserve"> </w:t>
      </w:r>
      <w:r w:rsidRPr="008F59FC">
        <w:rPr>
          <w:rFonts w:ascii="Times New Roman" w:hAnsi="Times New Roman"/>
          <w:spacing w:val="-9"/>
          <w:sz w:val="24"/>
          <w:szCs w:val="24"/>
        </w:rPr>
        <w:t>a</w:t>
      </w:r>
      <w:r w:rsidRPr="008F59FC">
        <w:rPr>
          <w:rFonts w:ascii="Times New Roman" w:hAnsi="Times New Roman"/>
          <w:sz w:val="24"/>
          <w:szCs w:val="24"/>
        </w:rPr>
        <w:t>s</w:t>
      </w:r>
      <w:r w:rsidRPr="008F59FC">
        <w:rPr>
          <w:rFonts w:ascii="Times New Roman" w:hAnsi="Times New Roman"/>
          <w:spacing w:val="9"/>
          <w:sz w:val="24"/>
          <w:szCs w:val="24"/>
        </w:rPr>
        <w:t xml:space="preserve"> </w:t>
      </w:r>
      <w:r w:rsidRPr="008F59FC">
        <w:rPr>
          <w:rFonts w:ascii="Times New Roman" w:hAnsi="Times New Roman"/>
          <w:spacing w:val="-9"/>
          <w:sz w:val="24"/>
          <w:szCs w:val="24"/>
        </w:rPr>
        <w:t>de</w:t>
      </w:r>
      <w:r w:rsidRPr="008F59FC">
        <w:rPr>
          <w:rFonts w:ascii="Times New Roman" w:hAnsi="Times New Roman"/>
          <w:spacing w:val="-12"/>
          <w:sz w:val="24"/>
          <w:szCs w:val="24"/>
        </w:rPr>
        <w:t>s</w:t>
      </w:r>
      <w:r w:rsidRPr="008F59FC">
        <w:rPr>
          <w:rFonts w:ascii="Times New Roman" w:hAnsi="Times New Roman"/>
          <w:spacing w:val="-9"/>
          <w:sz w:val="24"/>
          <w:szCs w:val="24"/>
        </w:rPr>
        <w:t>cr</w:t>
      </w:r>
      <w:r w:rsidRPr="008F59FC">
        <w:rPr>
          <w:rFonts w:ascii="Times New Roman" w:hAnsi="Times New Roman"/>
          <w:spacing w:val="-10"/>
          <w:sz w:val="24"/>
          <w:szCs w:val="24"/>
        </w:rPr>
        <w:t>i</w:t>
      </w:r>
      <w:r w:rsidRPr="008F59FC">
        <w:rPr>
          <w:rFonts w:ascii="Times New Roman" w:hAnsi="Times New Roman"/>
          <w:spacing w:val="-9"/>
          <w:sz w:val="24"/>
          <w:szCs w:val="24"/>
        </w:rPr>
        <w:t>be</w:t>
      </w:r>
      <w:r w:rsidRPr="008F59FC">
        <w:rPr>
          <w:rFonts w:ascii="Times New Roman" w:hAnsi="Times New Roman"/>
          <w:sz w:val="24"/>
          <w:szCs w:val="24"/>
        </w:rPr>
        <w:t>d</w:t>
      </w:r>
      <w:r w:rsidRPr="008F59FC">
        <w:rPr>
          <w:rFonts w:ascii="Times New Roman" w:hAnsi="Times New Roman"/>
          <w:spacing w:val="1"/>
          <w:sz w:val="24"/>
          <w:szCs w:val="24"/>
        </w:rPr>
        <w:t xml:space="preserve"> </w:t>
      </w:r>
      <w:r w:rsidRPr="008F59FC">
        <w:rPr>
          <w:rFonts w:ascii="Times New Roman" w:hAnsi="Times New Roman"/>
          <w:spacing w:val="-9"/>
          <w:sz w:val="24"/>
          <w:szCs w:val="24"/>
        </w:rPr>
        <w:t>he</w:t>
      </w:r>
      <w:r w:rsidRPr="008F59FC">
        <w:rPr>
          <w:rFonts w:ascii="Times New Roman" w:hAnsi="Times New Roman"/>
          <w:spacing w:val="-11"/>
          <w:sz w:val="24"/>
          <w:szCs w:val="24"/>
        </w:rPr>
        <w:t>r</w:t>
      </w:r>
      <w:r w:rsidRPr="008F59FC">
        <w:rPr>
          <w:rFonts w:ascii="Times New Roman" w:hAnsi="Times New Roman"/>
          <w:spacing w:val="-9"/>
          <w:sz w:val="24"/>
          <w:szCs w:val="24"/>
        </w:rPr>
        <w:t>e</w:t>
      </w:r>
      <w:r w:rsidRPr="008F59FC">
        <w:rPr>
          <w:rFonts w:ascii="Times New Roman" w:hAnsi="Times New Roman"/>
          <w:spacing w:val="-12"/>
          <w:sz w:val="24"/>
          <w:szCs w:val="24"/>
        </w:rPr>
        <w:t>i</w:t>
      </w:r>
      <w:r w:rsidRPr="008F59FC">
        <w:rPr>
          <w:rFonts w:ascii="Times New Roman" w:hAnsi="Times New Roman"/>
          <w:spacing w:val="-9"/>
          <w:sz w:val="24"/>
          <w:szCs w:val="24"/>
        </w:rPr>
        <w:t>n</w:t>
      </w:r>
      <w:r w:rsidRPr="008F59FC">
        <w:rPr>
          <w:rFonts w:ascii="Times New Roman" w:hAnsi="Times New Roman"/>
          <w:sz w:val="24"/>
          <w:szCs w:val="24"/>
        </w:rPr>
        <w:t>.</w:t>
      </w:r>
      <w:r w:rsidRPr="008F59FC">
        <w:rPr>
          <w:rFonts w:ascii="Times New Roman" w:hAnsi="Times New Roman"/>
          <w:spacing w:val="5"/>
          <w:sz w:val="24"/>
          <w:szCs w:val="24"/>
        </w:rPr>
        <w:t xml:space="preserve"> </w:t>
      </w:r>
      <w:r w:rsidR="008563BE">
        <w:rPr>
          <w:rFonts w:ascii="Times New Roman" w:hAnsi="Times New Roman"/>
          <w:spacing w:val="-8"/>
          <w:sz w:val="24"/>
          <w:szCs w:val="24"/>
        </w:rPr>
        <w:t>Charter School Name</w:t>
      </w:r>
      <w:r w:rsidRPr="008F59FC">
        <w:rPr>
          <w:rFonts w:ascii="Times New Roman" w:hAnsi="Times New Roman"/>
          <w:spacing w:val="4"/>
          <w:sz w:val="24"/>
          <w:szCs w:val="24"/>
        </w:rPr>
        <w:t xml:space="preserve"> </w:t>
      </w:r>
      <w:r w:rsidRPr="008F59FC">
        <w:rPr>
          <w:rFonts w:ascii="Times New Roman" w:hAnsi="Times New Roman"/>
          <w:spacing w:val="-9"/>
          <w:sz w:val="24"/>
          <w:szCs w:val="24"/>
        </w:rPr>
        <w:t>sha</w:t>
      </w:r>
      <w:r w:rsidRPr="008F59FC">
        <w:rPr>
          <w:rFonts w:ascii="Times New Roman" w:hAnsi="Times New Roman"/>
          <w:spacing w:val="-10"/>
          <w:sz w:val="24"/>
          <w:szCs w:val="24"/>
        </w:rPr>
        <w:t>l</w:t>
      </w:r>
      <w:r w:rsidRPr="008F59FC">
        <w:rPr>
          <w:rFonts w:ascii="Times New Roman" w:hAnsi="Times New Roman"/>
          <w:sz w:val="24"/>
          <w:szCs w:val="24"/>
        </w:rPr>
        <w:t>l</w:t>
      </w:r>
      <w:r w:rsidRPr="008F59FC">
        <w:rPr>
          <w:rFonts w:ascii="Times New Roman" w:hAnsi="Times New Roman"/>
          <w:spacing w:val="1"/>
          <w:sz w:val="24"/>
          <w:szCs w:val="24"/>
        </w:rPr>
        <w:t xml:space="preserve"> </w:t>
      </w:r>
      <w:r w:rsidRPr="008F59FC">
        <w:rPr>
          <w:rFonts w:ascii="Times New Roman" w:hAnsi="Times New Roman"/>
          <w:spacing w:val="-9"/>
          <w:sz w:val="24"/>
          <w:szCs w:val="24"/>
        </w:rPr>
        <w:t>a</w:t>
      </w:r>
      <w:r w:rsidRPr="008F59FC">
        <w:rPr>
          <w:rFonts w:ascii="Times New Roman" w:hAnsi="Times New Roman"/>
          <w:spacing w:val="-10"/>
          <w:sz w:val="24"/>
          <w:szCs w:val="24"/>
        </w:rPr>
        <w:t>w</w:t>
      </w:r>
      <w:r w:rsidRPr="008F59FC">
        <w:rPr>
          <w:rFonts w:ascii="Times New Roman" w:hAnsi="Times New Roman"/>
          <w:spacing w:val="-9"/>
          <w:sz w:val="24"/>
          <w:szCs w:val="24"/>
        </w:rPr>
        <w:t>ar</w:t>
      </w:r>
      <w:r w:rsidRPr="008F59FC">
        <w:rPr>
          <w:rFonts w:ascii="Times New Roman" w:hAnsi="Times New Roman"/>
          <w:sz w:val="24"/>
          <w:szCs w:val="24"/>
        </w:rPr>
        <w:t>d</w:t>
      </w:r>
      <w:r w:rsidRPr="008F59FC">
        <w:rPr>
          <w:rFonts w:ascii="Times New Roman" w:hAnsi="Times New Roman"/>
          <w:spacing w:val="5"/>
          <w:sz w:val="24"/>
          <w:szCs w:val="24"/>
        </w:rPr>
        <w:t xml:space="preserve"> </w:t>
      </w:r>
      <w:r w:rsidRPr="008F59FC">
        <w:rPr>
          <w:rFonts w:ascii="Times New Roman" w:hAnsi="Times New Roman"/>
          <w:spacing w:val="-12"/>
          <w:sz w:val="24"/>
          <w:szCs w:val="24"/>
        </w:rPr>
        <w:t>c</w:t>
      </w:r>
      <w:r w:rsidRPr="008F59FC">
        <w:rPr>
          <w:rFonts w:ascii="Times New Roman" w:hAnsi="Times New Roman"/>
          <w:spacing w:val="-9"/>
          <w:sz w:val="24"/>
          <w:szCs w:val="24"/>
        </w:rPr>
        <w:t>on</w:t>
      </w:r>
      <w:r w:rsidRPr="008F59FC">
        <w:rPr>
          <w:rFonts w:ascii="Times New Roman" w:hAnsi="Times New Roman"/>
          <w:spacing w:val="-12"/>
          <w:sz w:val="24"/>
          <w:szCs w:val="24"/>
        </w:rPr>
        <w:t>t</w:t>
      </w:r>
      <w:r w:rsidRPr="008F59FC">
        <w:rPr>
          <w:rFonts w:ascii="Times New Roman" w:hAnsi="Times New Roman"/>
          <w:spacing w:val="-9"/>
          <w:sz w:val="24"/>
          <w:szCs w:val="24"/>
        </w:rPr>
        <w:t>ract</w:t>
      </w:r>
      <w:r w:rsidRPr="008F59FC">
        <w:rPr>
          <w:rFonts w:ascii="Times New Roman" w:hAnsi="Times New Roman"/>
          <w:sz w:val="24"/>
          <w:szCs w:val="24"/>
        </w:rPr>
        <w:t xml:space="preserve">s </w:t>
      </w:r>
      <w:r w:rsidRPr="008F59FC">
        <w:rPr>
          <w:rFonts w:ascii="Times New Roman" w:hAnsi="Times New Roman"/>
          <w:spacing w:val="-9"/>
          <w:sz w:val="24"/>
          <w:szCs w:val="24"/>
        </w:rPr>
        <w:t>o</w:t>
      </w:r>
      <w:r w:rsidRPr="008F59FC">
        <w:rPr>
          <w:rFonts w:ascii="Times New Roman" w:hAnsi="Times New Roman"/>
          <w:sz w:val="24"/>
          <w:szCs w:val="24"/>
        </w:rPr>
        <w:t>n</w:t>
      </w:r>
      <w:r w:rsidRPr="008F59FC">
        <w:rPr>
          <w:rFonts w:ascii="Times New Roman" w:hAnsi="Times New Roman"/>
          <w:spacing w:val="6"/>
          <w:sz w:val="24"/>
          <w:szCs w:val="24"/>
        </w:rPr>
        <w:t xml:space="preserve"> </w:t>
      </w:r>
      <w:r w:rsidRPr="008F59FC">
        <w:rPr>
          <w:rFonts w:ascii="Times New Roman" w:hAnsi="Times New Roman"/>
          <w:sz w:val="24"/>
          <w:szCs w:val="24"/>
        </w:rPr>
        <w:t>a</w:t>
      </w:r>
      <w:r w:rsidRPr="008F59FC">
        <w:rPr>
          <w:rFonts w:ascii="Times New Roman" w:hAnsi="Times New Roman"/>
          <w:spacing w:val="8"/>
          <w:sz w:val="24"/>
          <w:szCs w:val="24"/>
        </w:rPr>
        <w:t xml:space="preserve"> </w:t>
      </w:r>
      <w:r w:rsidRPr="008F59FC">
        <w:rPr>
          <w:rFonts w:ascii="Times New Roman" w:hAnsi="Times New Roman"/>
          <w:spacing w:val="-9"/>
          <w:sz w:val="24"/>
          <w:szCs w:val="24"/>
        </w:rPr>
        <w:t>comp</w:t>
      </w:r>
      <w:r w:rsidRPr="008F59FC">
        <w:rPr>
          <w:rFonts w:ascii="Times New Roman" w:hAnsi="Times New Roman"/>
          <w:spacing w:val="-11"/>
          <w:sz w:val="24"/>
          <w:szCs w:val="24"/>
        </w:rPr>
        <w:t>e</w:t>
      </w:r>
      <w:r w:rsidRPr="008F59FC">
        <w:rPr>
          <w:rFonts w:ascii="Times New Roman" w:hAnsi="Times New Roman"/>
          <w:spacing w:val="-9"/>
          <w:sz w:val="24"/>
          <w:szCs w:val="24"/>
        </w:rPr>
        <w:t>t</w:t>
      </w:r>
      <w:r w:rsidRPr="008F59FC">
        <w:rPr>
          <w:rFonts w:ascii="Times New Roman" w:hAnsi="Times New Roman"/>
          <w:spacing w:val="-10"/>
          <w:sz w:val="24"/>
          <w:szCs w:val="24"/>
        </w:rPr>
        <w:t>i</w:t>
      </w:r>
      <w:r w:rsidRPr="008F59FC">
        <w:rPr>
          <w:rFonts w:ascii="Times New Roman" w:hAnsi="Times New Roman"/>
          <w:spacing w:val="-9"/>
          <w:sz w:val="24"/>
          <w:szCs w:val="24"/>
        </w:rPr>
        <w:t>t</w:t>
      </w:r>
      <w:r w:rsidRPr="008F59FC">
        <w:rPr>
          <w:rFonts w:ascii="Times New Roman" w:hAnsi="Times New Roman"/>
          <w:spacing w:val="-10"/>
          <w:sz w:val="24"/>
          <w:szCs w:val="24"/>
        </w:rPr>
        <w:t>i</w:t>
      </w:r>
      <w:r w:rsidRPr="008F59FC">
        <w:rPr>
          <w:rFonts w:ascii="Times New Roman" w:hAnsi="Times New Roman"/>
          <w:spacing w:val="-12"/>
          <w:sz w:val="24"/>
          <w:szCs w:val="24"/>
        </w:rPr>
        <w:t>v</w:t>
      </w:r>
      <w:r w:rsidRPr="008F59FC">
        <w:rPr>
          <w:rFonts w:ascii="Times New Roman" w:hAnsi="Times New Roman"/>
          <w:sz w:val="24"/>
          <w:szCs w:val="24"/>
        </w:rPr>
        <w:t xml:space="preserve">e </w:t>
      </w:r>
      <w:r w:rsidRPr="008F59FC">
        <w:rPr>
          <w:rFonts w:ascii="Times New Roman" w:hAnsi="Times New Roman"/>
          <w:spacing w:val="-9"/>
          <w:sz w:val="24"/>
          <w:szCs w:val="24"/>
        </w:rPr>
        <w:t>con</w:t>
      </w:r>
      <w:r w:rsidRPr="008F59FC">
        <w:rPr>
          <w:rFonts w:ascii="Times New Roman" w:hAnsi="Times New Roman"/>
          <w:spacing w:val="-12"/>
          <w:sz w:val="24"/>
          <w:szCs w:val="24"/>
        </w:rPr>
        <w:t>t</w:t>
      </w:r>
      <w:r w:rsidRPr="008F59FC">
        <w:rPr>
          <w:rFonts w:ascii="Times New Roman" w:hAnsi="Times New Roman"/>
          <w:spacing w:val="-9"/>
          <w:sz w:val="24"/>
          <w:szCs w:val="24"/>
        </w:rPr>
        <w:t>ract</w:t>
      </w:r>
      <w:r w:rsidRPr="008F59FC">
        <w:rPr>
          <w:rFonts w:ascii="Times New Roman" w:hAnsi="Times New Roman"/>
          <w:spacing w:val="-12"/>
          <w:sz w:val="24"/>
          <w:szCs w:val="24"/>
        </w:rPr>
        <w:t>i</w:t>
      </w:r>
      <w:r w:rsidRPr="008F59FC">
        <w:rPr>
          <w:rFonts w:ascii="Times New Roman" w:hAnsi="Times New Roman"/>
          <w:spacing w:val="-11"/>
          <w:sz w:val="24"/>
          <w:szCs w:val="24"/>
        </w:rPr>
        <w:t>n</w:t>
      </w:r>
      <w:r w:rsidRPr="008F59FC">
        <w:rPr>
          <w:rFonts w:ascii="Times New Roman" w:hAnsi="Times New Roman"/>
          <w:sz w:val="24"/>
          <w:szCs w:val="24"/>
        </w:rPr>
        <w:t>g</w:t>
      </w:r>
      <w:r w:rsidRPr="008F59FC">
        <w:rPr>
          <w:rFonts w:ascii="Times New Roman" w:hAnsi="Times New Roman"/>
          <w:spacing w:val="1"/>
          <w:sz w:val="24"/>
          <w:szCs w:val="24"/>
        </w:rPr>
        <w:t xml:space="preserve"> </w:t>
      </w:r>
      <w:r w:rsidRPr="008F59FC">
        <w:rPr>
          <w:rFonts w:ascii="Times New Roman" w:hAnsi="Times New Roman"/>
          <w:spacing w:val="-9"/>
          <w:sz w:val="24"/>
          <w:szCs w:val="24"/>
        </w:rPr>
        <w:t>bas</w:t>
      </w:r>
      <w:r w:rsidRPr="008F59FC">
        <w:rPr>
          <w:rFonts w:ascii="Times New Roman" w:hAnsi="Times New Roman"/>
          <w:spacing w:val="-10"/>
          <w:sz w:val="24"/>
          <w:szCs w:val="24"/>
        </w:rPr>
        <w:t>i</w:t>
      </w:r>
      <w:r w:rsidRPr="008F59FC">
        <w:rPr>
          <w:rFonts w:ascii="Times New Roman" w:hAnsi="Times New Roman"/>
          <w:sz w:val="24"/>
          <w:szCs w:val="24"/>
        </w:rPr>
        <w:t>s</w:t>
      </w:r>
      <w:r w:rsidRPr="008F59FC">
        <w:rPr>
          <w:rFonts w:ascii="Times New Roman" w:hAnsi="Times New Roman"/>
          <w:spacing w:val="3"/>
          <w:sz w:val="24"/>
          <w:szCs w:val="24"/>
        </w:rPr>
        <w:t xml:space="preserve"> </w:t>
      </w:r>
      <w:r w:rsidRPr="008F59FC">
        <w:rPr>
          <w:rFonts w:ascii="Times New Roman" w:hAnsi="Times New Roman"/>
          <w:spacing w:val="-9"/>
          <w:sz w:val="24"/>
          <w:szCs w:val="24"/>
        </w:rPr>
        <w:t>t</w:t>
      </w:r>
      <w:r w:rsidRPr="008F59FC">
        <w:rPr>
          <w:rFonts w:ascii="Times New Roman" w:hAnsi="Times New Roman"/>
          <w:sz w:val="24"/>
          <w:szCs w:val="24"/>
        </w:rPr>
        <w:t>o</w:t>
      </w:r>
      <w:r w:rsidRPr="008F59FC">
        <w:rPr>
          <w:rFonts w:ascii="Times New Roman" w:hAnsi="Times New Roman"/>
          <w:spacing w:val="10"/>
          <w:sz w:val="24"/>
          <w:szCs w:val="24"/>
        </w:rPr>
        <w:t xml:space="preserve"> </w:t>
      </w:r>
      <w:r w:rsidRPr="008F59FC">
        <w:rPr>
          <w:rFonts w:ascii="Times New Roman" w:hAnsi="Times New Roman"/>
          <w:spacing w:val="-12"/>
          <w:sz w:val="24"/>
          <w:szCs w:val="24"/>
        </w:rPr>
        <w:t>t</w:t>
      </w:r>
      <w:r w:rsidRPr="008F59FC">
        <w:rPr>
          <w:rFonts w:ascii="Times New Roman" w:hAnsi="Times New Roman"/>
          <w:spacing w:val="-9"/>
          <w:sz w:val="24"/>
          <w:szCs w:val="24"/>
        </w:rPr>
        <w:t>h</w:t>
      </w:r>
      <w:r w:rsidRPr="008F59FC">
        <w:rPr>
          <w:rFonts w:ascii="Times New Roman" w:hAnsi="Times New Roman"/>
          <w:sz w:val="24"/>
          <w:szCs w:val="24"/>
        </w:rPr>
        <w:t>e</w:t>
      </w:r>
      <w:r w:rsidRPr="008F59FC">
        <w:rPr>
          <w:rFonts w:ascii="Times New Roman" w:hAnsi="Times New Roman"/>
          <w:spacing w:val="6"/>
          <w:sz w:val="24"/>
          <w:szCs w:val="24"/>
        </w:rPr>
        <w:t xml:space="preserve"> </w:t>
      </w:r>
      <w:r w:rsidRPr="008F59FC">
        <w:rPr>
          <w:rFonts w:ascii="Times New Roman" w:hAnsi="Times New Roman"/>
          <w:spacing w:val="-9"/>
          <w:sz w:val="24"/>
          <w:szCs w:val="24"/>
        </w:rPr>
        <w:t>mos</w:t>
      </w:r>
      <w:r w:rsidRPr="008F59FC">
        <w:rPr>
          <w:rFonts w:ascii="Times New Roman" w:hAnsi="Times New Roman"/>
          <w:sz w:val="24"/>
          <w:szCs w:val="24"/>
        </w:rPr>
        <w:t xml:space="preserve">t </w:t>
      </w:r>
      <w:r w:rsidRPr="008F59FC">
        <w:rPr>
          <w:rFonts w:ascii="Times New Roman" w:hAnsi="Times New Roman"/>
          <w:spacing w:val="-9"/>
          <w:sz w:val="24"/>
          <w:szCs w:val="24"/>
        </w:rPr>
        <w:t>respo</w:t>
      </w:r>
      <w:r w:rsidRPr="008F59FC">
        <w:rPr>
          <w:rFonts w:ascii="Times New Roman" w:hAnsi="Times New Roman"/>
          <w:spacing w:val="-11"/>
          <w:sz w:val="24"/>
          <w:szCs w:val="24"/>
        </w:rPr>
        <w:t>n</w:t>
      </w:r>
      <w:r w:rsidRPr="008F59FC">
        <w:rPr>
          <w:rFonts w:ascii="Times New Roman" w:hAnsi="Times New Roman"/>
          <w:spacing w:val="-9"/>
          <w:sz w:val="24"/>
          <w:szCs w:val="24"/>
        </w:rPr>
        <w:t>s</w:t>
      </w:r>
      <w:r w:rsidRPr="008F59FC">
        <w:rPr>
          <w:rFonts w:ascii="Times New Roman" w:hAnsi="Times New Roman"/>
          <w:spacing w:val="-10"/>
          <w:sz w:val="24"/>
          <w:szCs w:val="24"/>
        </w:rPr>
        <w:t>i</w:t>
      </w:r>
      <w:r w:rsidRPr="008F59FC">
        <w:rPr>
          <w:rFonts w:ascii="Times New Roman" w:hAnsi="Times New Roman"/>
          <w:spacing w:val="-9"/>
          <w:sz w:val="24"/>
          <w:szCs w:val="24"/>
        </w:rPr>
        <w:t>b</w:t>
      </w:r>
      <w:r w:rsidRPr="008F59FC">
        <w:rPr>
          <w:rFonts w:ascii="Times New Roman" w:hAnsi="Times New Roman"/>
          <w:spacing w:val="-10"/>
          <w:sz w:val="24"/>
          <w:szCs w:val="24"/>
        </w:rPr>
        <w:t>l</w:t>
      </w:r>
      <w:r w:rsidRPr="008F59FC">
        <w:rPr>
          <w:rFonts w:ascii="Times New Roman" w:hAnsi="Times New Roman"/>
          <w:sz w:val="24"/>
          <w:szCs w:val="24"/>
        </w:rPr>
        <w:t>e</w:t>
      </w:r>
      <w:r w:rsidRPr="008F59FC">
        <w:rPr>
          <w:rFonts w:ascii="Times New Roman" w:hAnsi="Times New Roman"/>
          <w:spacing w:val="-8"/>
          <w:sz w:val="24"/>
          <w:szCs w:val="24"/>
        </w:rPr>
        <w:t xml:space="preserve"> </w:t>
      </w:r>
      <w:r w:rsidRPr="008F59FC">
        <w:rPr>
          <w:rFonts w:ascii="Times New Roman" w:hAnsi="Times New Roman"/>
          <w:spacing w:val="-9"/>
          <w:sz w:val="24"/>
          <w:szCs w:val="24"/>
        </w:rPr>
        <w:t>f</w:t>
      </w:r>
      <w:r w:rsidRPr="008F59FC">
        <w:rPr>
          <w:rFonts w:ascii="Times New Roman" w:hAnsi="Times New Roman"/>
          <w:spacing w:val="-10"/>
          <w:sz w:val="24"/>
          <w:szCs w:val="24"/>
        </w:rPr>
        <w:t>i</w:t>
      </w:r>
      <w:r w:rsidRPr="008F59FC">
        <w:rPr>
          <w:rFonts w:ascii="Times New Roman" w:hAnsi="Times New Roman"/>
          <w:spacing w:val="-11"/>
          <w:sz w:val="24"/>
          <w:szCs w:val="24"/>
        </w:rPr>
        <w:t>r</w:t>
      </w:r>
      <w:r w:rsidRPr="008F59FC">
        <w:rPr>
          <w:rFonts w:ascii="Times New Roman" w:hAnsi="Times New Roman"/>
          <w:sz w:val="24"/>
          <w:szCs w:val="24"/>
        </w:rPr>
        <w:t>m</w:t>
      </w:r>
      <w:r w:rsidRPr="008F59FC">
        <w:rPr>
          <w:rFonts w:ascii="Times New Roman" w:hAnsi="Times New Roman"/>
          <w:spacing w:val="3"/>
          <w:sz w:val="24"/>
          <w:szCs w:val="24"/>
        </w:rPr>
        <w:t xml:space="preserve"> </w:t>
      </w:r>
      <w:r w:rsidR="007C4A8D">
        <w:rPr>
          <w:rFonts w:ascii="Times New Roman" w:hAnsi="Times New Roman"/>
          <w:spacing w:val="-10"/>
          <w:sz w:val="24"/>
          <w:szCs w:val="24"/>
        </w:rPr>
        <w:t>that</w:t>
      </w:r>
      <w:r w:rsidRPr="008F59FC">
        <w:rPr>
          <w:rFonts w:ascii="Times New Roman" w:hAnsi="Times New Roman"/>
          <w:sz w:val="24"/>
          <w:szCs w:val="24"/>
        </w:rPr>
        <w:t xml:space="preserve">, </w:t>
      </w:r>
      <w:r w:rsidRPr="008F59FC">
        <w:rPr>
          <w:rFonts w:ascii="Times New Roman" w:hAnsi="Times New Roman"/>
          <w:spacing w:val="-12"/>
          <w:sz w:val="24"/>
          <w:szCs w:val="24"/>
        </w:rPr>
        <w:t>i</w:t>
      </w:r>
      <w:r w:rsidRPr="008F59FC">
        <w:rPr>
          <w:rFonts w:ascii="Times New Roman" w:hAnsi="Times New Roman"/>
          <w:sz w:val="24"/>
          <w:szCs w:val="24"/>
        </w:rPr>
        <w:t>n</w:t>
      </w:r>
      <w:r w:rsidRPr="008F59FC">
        <w:rPr>
          <w:rFonts w:ascii="Times New Roman" w:hAnsi="Times New Roman"/>
          <w:spacing w:val="3"/>
          <w:sz w:val="24"/>
          <w:szCs w:val="24"/>
        </w:rPr>
        <w:t xml:space="preserve"> </w:t>
      </w:r>
      <w:r w:rsidRPr="008F59FC">
        <w:rPr>
          <w:rFonts w:ascii="Times New Roman" w:hAnsi="Times New Roman"/>
          <w:spacing w:val="-9"/>
          <w:sz w:val="24"/>
          <w:szCs w:val="24"/>
        </w:rPr>
        <w:t>th</w:t>
      </w:r>
      <w:r w:rsidRPr="008F59FC">
        <w:rPr>
          <w:rFonts w:ascii="Times New Roman" w:hAnsi="Times New Roman"/>
          <w:sz w:val="24"/>
          <w:szCs w:val="24"/>
        </w:rPr>
        <w:t>e</w:t>
      </w:r>
      <w:r w:rsidRPr="008F59FC">
        <w:rPr>
          <w:rFonts w:ascii="Times New Roman" w:hAnsi="Times New Roman"/>
          <w:spacing w:val="2"/>
          <w:sz w:val="24"/>
          <w:szCs w:val="24"/>
        </w:rPr>
        <w:t xml:space="preserve"> </w:t>
      </w:r>
      <w:r w:rsidRPr="008F59FC">
        <w:rPr>
          <w:rFonts w:ascii="Times New Roman" w:hAnsi="Times New Roman"/>
          <w:spacing w:val="-9"/>
          <w:sz w:val="24"/>
          <w:szCs w:val="24"/>
        </w:rPr>
        <w:t>op</w:t>
      </w:r>
      <w:r w:rsidRPr="008F59FC">
        <w:rPr>
          <w:rFonts w:ascii="Times New Roman" w:hAnsi="Times New Roman"/>
          <w:spacing w:val="-10"/>
          <w:sz w:val="24"/>
          <w:szCs w:val="24"/>
        </w:rPr>
        <w:t>i</w:t>
      </w:r>
      <w:r w:rsidRPr="008F59FC">
        <w:rPr>
          <w:rFonts w:ascii="Times New Roman" w:hAnsi="Times New Roman"/>
          <w:spacing w:val="-9"/>
          <w:sz w:val="24"/>
          <w:szCs w:val="24"/>
        </w:rPr>
        <w:t>n</w:t>
      </w:r>
      <w:r w:rsidRPr="008F59FC">
        <w:rPr>
          <w:rFonts w:ascii="Times New Roman" w:hAnsi="Times New Roman"/>
          <w:spacing w:val="-10"/>
          <w:sz w:val="24"/>
          <w:szCs w:val="24"/>
        </w:rPr>
        <w:t>i</w:t>
      </w:r>
      <w:r w:rsidRPr="008F59FC">
        <w:rPr>
          <w:rFonts w:ascii="Times New Roman" w:hAnsi="Times New Roman"/>
          <w:spacing w:val="-9"/>
          <w:sz w:val="24"/>
          <w:szCs w:val="24"/>
        </w:rPr>
        <w:t>o</w:t>
      </w:r>
      <w:r w:rsidRPr="008F59FC">
        <w:rPr>
          <w:rFonts w:ascii="Times New Roman" w:hAnsi="Times New Roman"/>
          <w:sz w:val="24"/>
          <w:szCs w:val="24"/>
        </w:rPr>
        <w:t>n</w:t>
      </w:r>
      <w:r w:rsidRPr="008F59FC">
        <w:rPr>
          <w:rFonts w:ascii="Times New Roman" w:hAnsi="Times New Roman"/>
          <w:spacing w:val="-3"/>
          <w:sz w:val="24"/>
          <w:szCs w:val="24"/>
        </w:rPr>
        <w:t xml:space="preserve"> </w:t>
      </w:r>
      <w:r w:rsidRPr="008F59FC">
        <w:rPr>
          <w:rFonts w:ascii="Times New Roman" w:hAnsi="Times New Roman"/>
          <w:spacing w:val="-9"/>
          <w:sz w:val="24"/>
          <w:szCs w:val="24"/>
        </w:rPr>
        <w:t>o</w:t>
      </w:r>
      <w:r w:rsidRPr="008F59FC">
        <w:rPr>
          <w:rFonts w:ascii="Times New Roman" w:hAnsi="Times New Roman"/>
          <w:sz w:val="24"/>
          <w:szCs w:val="24"/>
        </w:rPr>
        <w:t>f</w:t>
      </w:r>
      <w:r w:rsidRPr="008F59FC">
        <w:rPr>
          <w:rFonts w:ascii="Times New Roman" w:hAnsi="Times New Roman"/>
          <w:spacing w:val="7"/>
          <w:sz w:val="24"/>
          <w:szCs w:val="24"/>
        </w:rPr>
        <w:t xml:space="preserve"> </w:t>
      </w:r>
      <w:r w:rsidR="007D0E43">
        <w:rPr>
          <w:rFonts w:ascii="Times New Roman" w:hAnsi="Times New Roman"/>
          <w:spacing w:val="-10"/>
          <w:sz w:val="24"/>
          <w:szCs w:val="24"/>
        </w:rPr>
        <w:t>Charter School</w:t>
      </w:r>
      <w:r w:rsidRPr="008F59FC">
        <w:rPr>
          <w:rFonts w:ascii="Times New Roman" w:hAnsi="Times New Roman"/>
          <w:sz w:val="24"/>
          <w:szCs w:val="24"/>
        </w:rPr>
        <w:t>,</w:t>
      </w:r>
      <w:r w:rsidRPr="008F59FC">
        <w:rPr>
          <w:rFonts w:ascii="Times New Roman" w:hAnsi="Times New Roman"/>
          <w:spacing w:val="-5"/>
          <w:sz w:val="24"/>
          <w:szCs w:val="24"/>
        </w:rPr>
        <w:t xml:space="preserve"> </w:t>
      </w:r>
      <w:r w:rsidRPr="008F59FC">
        <w:rPr>
          <w:rFonts w:ascii="Times New Roman" w:hAnsi="Times New Roman"/>
          <w:spacing w:val="-9"/>
          <w:sz w:val="24"/>
          <w:szCs w:val="24"/>
        </w:rPr>
        <w:t>bes</w:t>
      </w:r>
      <w:r w:rsidRPr="008F59FC">
        <w:rPr>
          <w:rFonts w:ascii="Times New Roman" w:hAnsi="Times New Roman"/>
          <w:sz w:val="24"/>
          <w:szCs w:val="24"/>
        </w:rPr>
        <w:t>t</w:t>
      </w:r>
      <w:r w:rsidRPr="008F59FC">
        <w:rPr>
          <w:rFonts w:ascii="Times New Roman" w:hAnsi="Times New Roman"/>
          <w:spacing w:val="1"/>
          <w:sz w:val="24"/>
          <w:szCs w:val="24"/>
        </w:rPr>
        <w:t xml:space="preserve"> </w:t>
      </w:r>
      <w:r w:rsidRPr="008F59FC">
        <w:rPr>
          <w:rFonts w:ascii="Times New Roman" w:hAnsi="Times New Roman"/>
          <w:spacing w:val="-9"/>
          <w:sz w:val="24"/>
          <w:szCs w:val="24"/>
        </w:rPr>
        <w:t>meet</w:t>
      </w:r>
      <w:r w:rsidRPr="008F59FC">
        <w:rPr>
          <w:rFonts w:ascii="Times New Roman" w:hAnsi="Times New Roman"/>
          <w:sz w:val="24"/>
          <w:szCs w:val="24"/>
        </w:rPr>
        <w:t>s</w:t>
      </w:r>
      <w:r w:rsidRPr="008F59FC">
        <w:rPr>
          <w:rFonts w:ascii="Times New Roman" w:hAnsi="Times New Roman"/>
          <w:spacing w:val="-1"/>
          <w:sz w:val="24"/>
          <w:szCs w:val="24"/>
        </w:rPr>
        <w:t xml:space="preserve"> </w:t>
      </w:r>
      <w:r w:rsidRPr="008F59FC">
        <w:rPr>
          <w:rFonts w:ascii="Times New Roman" w:hAnsi="Times New Roman"/>
          <w:spacing w:val="-9"/>
          <w:sz w:val="24"/>
          <w:szCs w:val="24"/>
        </w:rPr>
        <w:t>a</w:t>
      </w:r>
      <w:r w:rsidRPr="008F59FC">
        <w:rPr>
          <w:rFonts w:ascii="Times New Roman" w:hAnsi="Times New Roman"/>
          <w:spacing w:val="-10"/>
          <w:sz w:val="24"/>
          <w:szCs w:val="24"/>
        </w:rPr>
        <w:t>l</w:t>
      </w:r>
      <w:r w:rsidRPr="008F59FC">
        <w:rPr>
          <w:rFonts w:ascii="Times New Roman" w:hAnsi="Times New Roman"/>
          <w:sz w:val="24"/>
          <w:szCs w:val="24"/>
        </w:rPr>
        <w:t>l</w:t>
      </w:r>
      <w:r w:rsidRPr="008F59FC">
        <w:rPr>
          <w:rFonts w:ascii="Times New Roman" w:hAnsi="Times New Roman"/>
          <w:spacing w:val="2"/>
          <w:sz w:val="24"/>
          <w:szCs w:val="24"/>
        </w:rPr>
        <w:t xml:space="preserve"> </w:t>
      </w:r>
      <w:r w:rsidRPr="008F59FC">
        <w:rPr>
          <w:rFonts w:ascii="Times New Roman" w:hAnsi="Times New Roman"/>
          <w:spacing w:val="-9"/>
          <w:sz w:val="24"/>
          <w:szCs w:val="24"/>
        </w:rPr>
        <w:t>o</w:t>
      </w:r>
      <w:r w:rsidRPr="008F59FC">
        <w:rPr>
          <w:rFonts w:ascii="Times New Roman" w:hAnsi="Times New Roman"/>
          <w:sz w:val="24"/>
          <w:szCs w:val="24"/>
        </w:rPr>
        <w:t>f</w:t>
      </w:r>
      <w:r w:rsidRPr="008F59FC">
        <w:rPr>
          <w:rFonts w:ascii="Times New Roman" w:hAnsi="Times New Roman"/>
          <w:spacing w:val="4"/>
          <w:sz w:val="24"/>
          <w:szCs w:val="24"/>
        </w:rPr>
        <w:t xml:space="preserve"> </w:t>
      </w:r>
      <w:r w:rsidRPr="008F59FC">
        <w:rPr>
          <w:rFonts w:ascii="Times New Roman" w:hAnsi="Times New Roman"/>
          <w:spacing w:val="-9"/>
          <w:sz w:val="24"/>
          <w:szCs w:val="24"/>
        </w:rPr>
        <w:t>th</w:t>
      </w:r>
      <w:r w:rsidRPr="008F59FC">
        <w:rPr>
          <w:rFonts w:ascii="Times New Roman" w:hAnsi="Times New Roman"/>
          <w:sz w:val="24"/>
          <w:szCs w:val="24"/>
        </w:rPr>
        <w:t xml:space="preserve">e </w:t>
      </w:r>
      <w:r w:rsidRPr="008F59FC">
        <w:rPr>
          <w:rFonts w:ascii="Times New Roman" w:hAnsi="Times New Roman"/>
          <w:spacing w:val="-9"/>
          <w:sz w:val="24"/>
          <w:szCs w:val="24"/>
        </w:rPr>
        <w:t>cond</w:t>
      </w:r>
      <w:r w:rsidRPr="008F59FC">
        <w:rPr>
          <w:rFonts w:ascii="Times New Roman" w:hAnsi="Times New Roman"/>
          <w:spacing w:val="-10"/>
          <w:sz w:val="24"/>
          <w:szCs w:val="24"/>
        </w:rPr>
        <w:t>i</w:t>
      </w:r>
      <w:r w:rsidRPr="008F59FC">
        <w:rPr>
          <w:rFonts w:ascii="Times New Roman" w:hAnsi="Times New Roman"/>
          <w:spacing w:val="-9"/>
          <w:sz w:val="24"/>
          <w:szCs w:val="24"/>
        </w:rPr>
        <w:t>t</w:t>
      </w:r>
      <w:r w:rsidRPr="008F59FC">
        <w:rPr>
          <w:rFonts w:ascii="Times New Roman" w:hAnsi="Times New Roman"/>
          <w:spacing w:val="-10"/>
          <w:sz w:val="24"/>
          <w:szCs w:val="24"/>
        </w:rPr>
        <w:t>i</w:t>
      </w:r>
      <w:r w:rsidRPr="008F59FC">
        <w:rPr>
          <w:rFonts w:ascii="Times New Roman" w:hAnsi="Times New Roman"/>
          <w:spacing w:val="-9"/>
          <w:sz w:val="24"/>
          <w:szCs w:val="24"/>
        </w:rPr>
        <w:t>o</w:t>
      </w:r>
      <w:r w:rsidRPr="008F59FC">
        <w:rPr>
          <w:rFonts w:ascii="Times New Roman" w:hAnsi="Times New Roman"/>
          <w:spacing w:val="-11"/>
          <w:sz w:val="24"/>
          <w:szCs w:val="24"/>
        </w:rPr>
        <w:t>n</w:t>
      </w:r>
      <w:r w:rsidRPr="008F59FC">
        <w:rPr>
          <w:rFonts w:ascii="Times New Roman" w:hAnsi="Times New Roman"/>
          <w:sz w:val="24"/>
          <w:szCs w:val="24"/>
        </w:rPr>
        <w:t>s</w:t>
      </w:r>
      <w:r w:rsidRPr="008F59FC">
        <w:rPr>
          <w:rFonts w:ascii="Times New Roman" w:hAnsi="Times New Roman"/>
          <w:spacing w:val="-11"/>
          <w:sz w:val="24"/>
          <w:szCs w:val="24"/>
        </w:rPr>
        <w:t xml:space="preserve"> </w:t>
      </w:r>
      <w:r w:rsidRPr="008F59FC">
        <w:rPr>
          <w:rFonts w:ascii="Times New Roman" w:hAnsi="Times New Roman"/>
          <w:spacing w:val="-9"/>
          <w:sz w:val="24"/>
          <w:szCs w:val="24"/>
        </w:rPr>
        <w:t>an</w:t>
      </w:r>
      <w:r w:rsidRPr="008F59FC">
        <w:rPr>
          <w:rFonts w:ascii="Times New Roman" w:hAnsi="Times New Roman"/>
          <w:sz w:val="24"/>
          <w:szCs w:val="24"/>
        </w:rPr>
        <w:t>d</w:t>
      </w:r>
      <w:r w:rsidRPr="008F59FC">
        <w:rPr>
          <w:rFonts w:ascii="Times New Roman" w:hAnsi="Times New Roman"/>
          <w:spacing w:val="-4"/>
          <w:sz w:val="24"/>
          <w:szCs w:val="24"/>
        </w:rPr>
        <w:t xml:space="preserve"> </w:t>
      </w:r>
      <w:r w:rsidRPr="008F59FC">
        <w:rPr>
          <w:rFonts w:ascii="Times New Roman" w:hAnsi="Times New Roman"/>
          <w:spacing w:val="-12"/>
          <w:sz w:val="24"/>
          <w:szCs w:val="24"/>
        </w:rPr>
        <w:t>s</w:t>
      </w:r>
      <w:r w:rsidRPr="008F59FC">
        <w:rPr>
          <w:rFonts w:ascii="Times New Roman" w:hAnsi="Times New Roman"/>
          <w:spacing w:val="-9"/>
          <w:sz w:val="24"/>
          <w:szCs w:val="24"/>
        </w:rPr>
        <w:t>pecif</w:t>
      </w:r>
      <w:r w:rsidRPr="008F59FC">
        <w:rPr>
          <w:rFonts w:ascii="Times New Roman" w:hAnsi="Times New Roman"/>
          <w:spacing w:val="-10"/>
          <w:sz w:val="24"/>
          <w:szCs w:val="24"/>
        </w:rPr>
        <w:t>i</w:t>
      </w:r>
      <w:r w:rsidRPr="008F59FC">
        <w:rPr>
          <w:rFonts w:ascii="Times New Roman" w:hAnsi="Times New Roman"/>
          <w:spacing w:val="-9"/>
          <w:sz w:val="24"/>
          <w:szCs w:val="24"/>
        </w:rPr>
        <w:t>c</w:t>
      </w:r>
      <w:r w:rsidRPr="008F59FC">
        <w:rPr>
          <w:rFonts w:ascii="Times New Roman" w:hAnsi="Times New Roman"/>
          <w:spacing w:val="-11"/>
          <w:sz w:val="24"/>
          <w:szCs w:val="24"/>
        </w:rPr>
        <w:t>a</w:t>
      </w:r>
      <w:r w:rsidRPr="008F59FC">
        <w:rPr>
          <w:rFonts w:ascii="Times New Roman" w:hAnsi="Times New Roman"/>
          <w:spacing w:val="-9"/>
          <w:sz w:val="24"/>
          <w:szCs w:val="24"/>
        </w:rPr>
        <w:t>t</w:t>
      </w:r>
      <w:r w:rsidRPr="008F59FC">
        <w:rPr>
          <w:rFonts w:ascii="Times New Roman" w:hAnsi="Times New Roman"/>
          <w:spacing w:val="-10"/>
          <w:sz w:val="24"/>
          <w:szCs w:val="24"/>
        </w:rPr>
        <w:t>i</w:t>
      </w:r>
      <w:r w:rsidRPr="008F59FC">
        <w:rPr>
          <w:rFonts w:ascii="Times New Roman" w:hAnsi="Times New Roman"/>
          <w:spacing w:val="-9"/>
          <w:sz w:val="24"/>
          <w:szCs w:val="24"/>
        </w:rPr>
        <w:t>on</w:t>
      </w:r>
      <w:r w:rsidRPr="008F59FC">
        <w:rPr>
          <w:rFonts w:ascii="Times New Roman" w:hAnsi="Times New Roman"/>
          <w:sz w:val="24"/>
          <w:szCs w:val="24"/>
        </w:rPr>
        <w:t>s</w:t>
      </w:r>
      <w:r w:rsidRPr="008F59FC">
        <w:rPr>
          <w:rFonts w:ascii="Times New Roman" w:hAnsi="Times New Roman"/>
          <w:spacing w:val="-14"/>
          <w:sz w:val="24"/>
          <w:szCs w:val="24"/>
        </w:rPr>
        <w:t xml:space="preserve"> </w:t>
      </w:r>
      <w:r w:rsidRPr="008F59FC">
        <w:rPr>
          <w:rFonts w:ascii="Times New Roman" w:hAnsi="Times New Roman"/>
          <w:spacing w:val="-9"/>
          <w:sz w:val="24"/>
          <w:szCs w:val="24"/>
        </w:rPr>
        <w:t>out</w:t>
      </w:r>
      <w:r w:rsidRPr="008F59FC">
        <w:rPr>
          <w:rFonts w:ascii="Times New Roman" w:hAnsi="Times New Roman"/>
          <w:spacing w:val="-12"/>
          <w:sz w:val="24"/>
          <w:szCs w:val="24"/>
        </w:rPr>
        <w:t>l</w:t>
      </w:r>
      <w:r w:rsidRPr="008F59FC">
        <w:rPr>
          <w:rFonts w:ascii="Times New Roman" w:hAnsi="Times New Roman"/>
          <w:spacing w:val="-10"/>
          <w:sz w:val="24"/>
          <w:szCs w:val="24"/>
        </w:rPr>
        <w:t>i</w:t>
      </w:r>
      <w:r w:rsidRPr="008F59FC">
        <w:rPr>
          <w:rFonts w:ascii="Times New Roman" w:hAnsi="Times New Roman"/>
          <w:spacing w:val="-9"/>
          <w:sz w:val="24"/>
          <w:szCs w:val="24"/>
        </w:rPr>
        <w:t>ne</w:t>
      </w:r>
      <w:r w:rsidRPr="008F59FC">
        <w:rPr>
          <w:rFonts w:ascii="Times New Roman" w:hAnsi="Times New Roman"/>
          <w:sz w:val="24"/>
          <w:szCs w:val="24"/>
        </w:rPr>
        <w:t>d</w:t>
      </w:r>
      <w:r w:rsidRPr="008F59FC">
        <w:rPr>
          <w:rFonts w:ascii="Times New Roman" w:hAnsi="Times New Roman"/>
          <w:spacing w:val="-8"/>
          <w:sz w:val="24"/>
          <w:szCs w:val="24"/>
        </w:rPr>
        <w:t xml:space="preserve"> </w:t>
      </w:r>
      <w:r w:rsidRPr="008F59FC">
        <w:rPr>
          <w:rFonts w:ascii="Times New Roman" w:hAnsi="Times New Roman"/>
          <w:spacing w:val="-10"/>
          <w:sz w:val="24"/>
          <w:szCs w:val="24"/>
        </w:rPr>
        <w:t>i</w:t>
      </w:r>
      <w:r w:rsidRPr="008F59FC">
        <w:rPr>
          <w:rFonts w:ascii="Times New Roman" w:hAnsi="Times New Roman"/>
          <w:sz w:val="24"/>
          <w:szCs w:val="24"/>
        </w:rPr>
        <w:t>n</w:t>
      </w:r>
      <w:r w:rsidRPr="008F59FC">
        <w:rPr>
          <w:rFonts w:ascii="Times New Roman" w:hAnsi="Times New Roman"/>
          <w:spacing w:val="-4"/>
          <w:sz w:val="24"/>
          <w:szCs w:val="24"/>
        </w:rPr>
        <w:t xml:space="preserve"> </w:t>
      </w:r>
      <w:r w:rsidRPr="008F59FC">
        <w:rPr>
          <w:rFonts w:ascii="Times New Roman" w:hAnsi="Times New Roman"/>
          <w:spacing w:val="-9"/>
          <w:sz w:val="24"/>
          <w:szCs w:val="24"/>
        </w:rPr>
        <w:t>th</w:t>
      </w:r>
      <w:r w:rsidRPr="008F59FC">
        <w:rPr>
          <w:rFonts w:ascii="Times New Roman" w:hAnsi="Times New Roman"/>
          <w:spacing w:val="-10"/>
          <w:sz w:val="24"/>
          <w:szCs w:val="24"/>
        </w:rPr>
        <w:t>i</w:t>
      </w:r>
      <w:r w:rsidRPr="008F59FC">
        <w:rPr>
          <w:rFonts w:ascii="Times New Roman" w:hAnsi="Times New Roman"/>
          <w:sz w:val="24"/>
          <w:szCs w:val="24"/>
        </w:rPr>
        <w:t>s</w:t>
      </w:r>
      <w:r w:rsidRPr="008F59FC">
        <w:rPr>
          <w:rFonts w:ascii="Times New Roman" w:hAnsi="Times New Roman"/>
          <w:spacing w:val="-3"/>
          <w:sz w:val="24"/>
          <w:szCs w:val="24"/>
        </w:rPr>
        <w:t xml:space="preserve"> </w:t>
      </w:r>
      <w:r w:rsidRPr="008F59FC">
        <w:rPr>
          <w:rFonts w:ascii="Times New Roman" w:hAnsi="Times New Roman"/>
          <w:spacing w:val="-10"/>
          <w:sz w:val="24"/>
          <w:szCs w:val="24"/>
        </w:rPr>
        <w:t>R</w:t>
      </w:r>
      <w:r w:rsidRPr="008F59FC">
        <w:rPr>
          <w:rFonts w:ascii="Times New Roman" w:hAnsi="Times New Roman"/>
          <w:spacing w:val="-11"/>
          <w:sz w:val="24"/>
          <w:szCs w:val="24"/>
        </w:rPr>
        <w:t>e</w:t>
      </w:r>
      <w:r w:rsidRPr="008F59FC">
        <w:rPr>
          <w:rFonts w:ascii="Times New Roman" w:hAnsi="Times New Roman"/>
          <w:spacing w:val="-9"/>
          <w:sz w:val="24"/>
          <w:szCs w:val="24"/>
        </w:rPr>
        <w:t>ques</w:t>
      </w:r>
      <w:r w:rsidRPr="008F59FC">
        <w:rPr>
          <w:rFonts w:ascii="Times New Roman" w:hAnsi="Times New Roman"/>
          <w:sz w:val="24"/>
          <w:szCs w:val="24"/>
        </w:rPr>
        <w:t>t</w:t>
      </w:r>
      <w:r w:rsidRPr="008F59FC">
        <w:rPr>
          <w:rFonts w:ascii="Times New Roman" w:hAnsi="Times New Roman"/>
          <w:spacing w:val="-9"/>
          <w:sz w:val="24"/>
          <w:szCs w:val="24"/>
        </w:rPr>
        <w:t xml:space="preserve"> f</w:t>
      </w:r>
      <w:r w:rsidRPr="008F59FC">
        <w:rPr>
          <w:rFonts w:ascii="Times New Roman" w:hAnsi="Times New Roman"/>
          <w:spacing w:val="-11"/>
          <w:sz w:val="24"/>
          <w:szCs w:val="24"/>
        </w:rPr>
        <w:t>o</w:t>
      </w:r>
      <w:r w:rsidRPr="008F59FC">
        <w:rPr>
          <w:rFonts w:ascii="Times New Roman" w:hAnsi="Times New Roman"/>
          <w:sz w:val="24"/>
          <w:szCs w:val="24"/>
        </w:rPr>
        <w:t>r</w:t>
      </w:r>
      <w:r w:rsidRPr="008F59FC">
        <w:rPr>
          <w:rFonts w:ascii="Times New Roman" w:hAnsi="Times New Roman"/>
          <w:spacing w:val="2"/>
          <w:sz w:val="24"/>
          <w:szCs w:val="24"/>
        </w:rPr>
        <w:t xml:space="preserve"> </w:t>
      </w:r>
      <w:r w:rsidRPr="008F59FC">
        <w:rPr>
          <w:rFonts w:ascii="Times New Roman" w:hAnsi="Times New Roman"/>
          <w:spacing w:val="-10"/>
          <w:sz w:val="24"/>
          <w:szCs w:val="24"/>
        </w:rPr>
        <w:t>P</w:t>
      </w:r>
      <w:r w:rsidRPr="008F59FC">
        <w:rPr>
          <w:rFonts w:ascii="Times New Roman" w:hAnsi="Times New Roman"/>
          <w:spacing w:val="-9"/>
          <w:sz w:val="24"/>
          <w:szCs w:val="24"/>
        </w:rPr>
        <w:t>r</w:t>
      </w:r>
      <w:r w:rsidRPr="008F59FC">
        <w:rPr>
          <w:rFonts w:ascii="Times New Roman" w:hAnsi="Times New Roman"/>
          <w:spacing w:val="-11"/>
          <w:sz w:val="24"/>
          <w:szCs w:val="24"/>
        </w:rPr>
        <w:t>o</w:t>
      </w:r>
      <w:r w:rsidRPr="008F59FC">
        <w:rPr>
          <w:rFonts w:ascii="Times New Roman" w:hAnsi="Times New Roman"/>
          <w:spacing w:val="-9"/>
          <w:sz w:val="24"/>
          <w:szCs w:val="24"/>
        </w:rPr>
        <w:t>posa</w:t>
      </w:r>
      <w:r w:rsidRPr="008F59FC">
        <w:rPr>
          <w:rFonts w:ascii="Times New Roman" w:hAnsi="Times New Roman"/>
          <w:spacing w:val="-10"/>
          <w:sz w:val="24"/>
          <w:szCs w:val="24"/>
        </w:rPr>
        <w:t>l</w:t>
      </w:r>
      <w:r w:rsidRPr="008F59FC">
        <w:rPr>
          <w:rFonts w:ascii="Times New Roman" w:hAnsi="Times New Roman"/>
          <w:sz w:val="24"/>
          <w:szCs w:val="24"/>
        </w:rPr>
        <w:t>s</w:t>
      </w:r>
      <w:r w:rsidRPr="008F59FC">
        <w:rPr>
          <w:rFonts w:ascii="Times New Roman" w:hAnsi="Times New Roman"/>
          <w:spacing w:val="-13"/>
          <w:sz w:val="24"/>
          <w:szCs w:val="24"/>
        </w:rPr>
        <w:t xml:space="preserve"> </w:t>
      </w:r>
      <w:r w:rsidRPr="008F59FC">
        <w:rPr>
          <w:rFonts w:ascii="Times New Roman" w:hAnsi="Times New Roman"/>
          <w:spacing w:val="-9"/>
          <w:sz w:val="24"/>
          <w:szCs w:val="24"/>
        </w:rPr>
        <w:t>(“</w:t>
      </w:r>
      <w:r w:rsidRPr="008F59FC">
        <w:rPr>
          <w:rFonts w:ascii="Times New Roman" w:hAnsi="Times New Roman"/>
          <w:spacing w:val="-12"/>
          <w:sz w:val="24"/>
          <w:szCs w:val="24"/>
        </w:rPr>
        <w:t>R</w:t>
      </w:r>
      <w:r w:rsidRPr="008F59FC">
        <w:rPr>
          <w:rFonts w:ascii="Times New Roman" w:hAnsi="Times New Roman"/>
          <w:spacing w:val="-8"/>
          <w:sz w:val="24"/>
          <w:szCs w:val="24"/>
        </w:rPr>
        <w:t>F</w:t>
      </w:r>
      <w:r w:rsidRPr="008F59FC">
        <w:rPr>
          <w:rFonts w:ascii="Times New Roman" w:hAnsi="Times New Roman"/>
          <w:spacing w:val="-10"/>
          <w:sz w:val="24"/>
          <w:szCs w:val="24"/>
        </w:rPr>
        <w:t>P</w:t>
      </w:r>
      <w:r w:rsidRPr="008F59FC">
        <w:rPr>
          <w:rFonts w:ascii="Times New Roman" w:hAnsi="Times New Roman"/>
          <w:spacing w:val="-9"/>
          <w:sz w:val="24"/>
          <w:szCs w:val="24"/>
        </w:rPr>
        <w:t>”</w:t>
      </w:r>
      <w:r w:rsidRPr="008F59FC">
        <w:rPr>
          <w:rFonts w:ascii="Times New Roman" w:hAnsi="Times New Roman"/>
          <w:sz w:val="24"/>
          <w:szCs w:val="24"/>
        </w:rPr>
        <w:t>)</w:t>
      </w:r>
      <w:r w:rsidRPr="008F59FC">
        <w:rPr>
          <w:rFonts w:ascii="Times New Roman" w:hAnsi="Times New Roman"/>
          <w:spacing w:val="-6"/>
          <w:sz w:val="24"/>
          <w:szCs w:val="24"/>
        </w:rPr>
        <w:t xml:space="preserve"> </w:t>
      </w:r>
      <w:r w:rsidRPr="008F59FC">
        <w:rPr>
          <w:rFonts w:ascii="Times New Roman" w:hAnsi="Times New Roman"/>
          <w:spacing w:val="-11"/>
          <w:sz w:val="24"/>
          <w:szCs w:val="24"/>
        </w:rPr>
        <w:t>a</w:t>
      </w:r>
      <w:r w:rsidRPr="008F59FC">
        <w:rPr>
          <w:rFonts w:ascii="Times New Roman" w:hAnsi="Times New Roman"/>
          <w:spacing w:val="-9"/>
          <w:sz w:val="24"/>
          <w:szCs w:val="24"/>
        </w:rPr>
        <w:t>n</w:t>
      </w:r>
      <w:r w:rsidRPr="008F59FC">
        <w:rPr>
          <w:rFonts w:ascii="Times New Roman" w:hAnsi="Times New Roman"/>
          <w:sz w:val="24"/>
          <w:szCs w:val="24"/>
        </w:rPr>
        <w:t>d</w:t>
      </w:r>
      <w:r w:rsidRPr="008F59FC">
        <w:rPr>
          <w:rFonts w:ascii="Times New Roman" w:hAnsi="Times New Roman"/>
          <w:spacing w:val="-4"/>
          <w:sz w:val="24"/>
          <w:szCs w:val="24"/>
        </w:rPr>
        <w:t xml:space="preserve"> </w:t>
      </w:r>
      <w:r w:rsidRPr="008F59FC">
        <w:rPr>
          <w:rFonts w:ascii="Times New Roman" w:hAnsi="Times New Roman"/>
          <w:spacing w:val="-9"/>
          <w:sz w:val="24"/>
          <w:szCs w:val="24"/>
        </w:rPr>
        <w:t>be</w:t>
      </w:r>
      <w:r w:rsidRPr="008F59FC">
        <w:rPr>
          <w:rFonts w:ascii="Times New Roman" w:hAnsi="Times New Roman"/>
          <w:spacing w:val="-12"/>
          <w:sz w:val="24"/>
          <w:szCs w:val="24"/>
        </w:rPr>
        <w:t>s</w:t>
      </w:r>
      <w:r w:rsidRPr="008F59FC">
        <w:rPr>
          <w:rFonts w:ascii="Times New Roman" w:hAnsi="Times New Roman"/>
          <w:sz w:val="24"/>
          <w:szCs w:val="24"/>
        </w:rPr>
        <w:t>t</w:t>
      </w:r>
      <w:r w:rsidRPr="008F59FC">
        <w:rPr>
          <w:rFonts w:ascii="Times New Roman" w:hAnsi="Times New Roman"/>
          <w:spacing w:val="-4"/>
          <w:sz w:val="24"/>
          <w:szCs w:val="24"/>
        </w:rPr>
        <w:t xml:space="preserve"> </w:t>
      </w:r>
      <w:r w:rsidRPr="008F59FC">
        <w:rPr>
          <w:rFonts w:ascii="Times New Roman" w:hAnsi="Times New Roman"/>
          <w:spacing w:val="-9"/>
          <w:sz w:val="24"/>
          <w:szCs w:val="24"/>
        </w:rPr>
        <w:t>fu</w:t>
      </w:r>
      <w:r w:rsidRPr="008F59FC">
        <w:rPr>
          <w:rFonts w:ascii="Times New Roman" w:hAnsi="Times New Roman"/>
          <w:spacing w:val="-10"/>
          <w:sz w:val="24"/>
          <w:szCs w:val="24"/>
        </w:rPr>
        <w:t>l</w:t>
      </w:r>
      <w:r w:rsidRPr="008F59FC">
        <w:rPr>
          <w:rFonts w:ascii="Times New Roman" w:hAnsi="Times New Roman"/>
          <w:spacing w:val="-9"/>
          <w:sz w:val="24"/>
          <w:szCs w:val="24"/>
        </w:rPr>
        <w:t>f</w:t>
      </w:r>
      <w:r w:rsidRPr="008F59FC">
        <w:rPr>
          <w:rFonts w:ascii="Times New Roman" w:hAnsi="Times New Roman"/>
          <w:spacing w:val="-10"/>
          <w:sz w:val="24"/>
          <w:szCs w:val="24"/>
        </w:rPr>
        <w:t>il</w:t>
      </w:r>
      <w:r w:rsidRPr="008F59FC">
        <w:rPr>
          <w:rFonts w:ascii="Times New Roman" w:hAnsi="Times New Roman"/>
          <w:spacing w:val="-12"/>
          <w:sz w:val="24"/>
          <w:szCs w:val="24"/>
        </w:rPr>
        <w:t>l</w:t>
      </w:r>
      <w:r w:rsidRPr="008F59FC">
        <w:rPr>
          <w:rFonts w:ascii="Times New Roman" w:hAnsi="Times New Roman"/>
          <w:sz w:val="24"/>
          <w:szCs w:val="24"/>
        </w:rPr>
        <w:t xml:space="preserve">s </w:t>
      </w:r>
      <w:r w:rsidRPr="008F59FC">
        <w:rPr>
          <w:rFonts w:ascii="Times New Roman" w:hAnsi="Times New Roman"/>
          <w:spacing w:val="-9"/>
          <w:sz w:val="24"/>
          <w:szCs w:val="24"/>
        </w:rPr>
        <w:t>th</w:t>
      </w:r>
      <w:r w:rsidRPr="008F59FC">
        <w:rPr>
          <w:rFonts w:ascii="Times New Roman" w:hAnsi="Times New Roman"/>
          <w:sz w:val="24"/>
          <w:szCs w:val="24"/>
        </w:rPr>
        <w:t>e</w:t>
      </w:r>
      <w:r w:rsidRPr="008F59FC">
        <w:rPr>
          <w:rFonts w:ascii="Times New Roman" w:hAnsi="Times New Roman"/>
          <w:spacing w:val="-14"/>
          <w:sz w:val="24"/>
          <w:szCs w:val="24"/>
        </w:rPr>
        <w:t xml:space="preserve"> </w:t>
      </w:r>
      <w:r w:rsidRPr="008F59FC">
        <w:rPr>
          <w:rFonts w:ascii="Times New Roman" w:hAnsi="Times New Roman"/>
          <w:spacing w:val="-9"/>
          <w:sz w:val="24"/>
          <w:szCs w:val="24"/>
        </w:rPr>
        <w:t>n</w:t>
      </w:r>
      <w:r w:rsidRPr="008F59FC">
        <w:rPr>
          <w:rFonts w:ascii="Times New Roman" w:hAnsi="Times New Roman"/>
          <w:spacing w:val="-11"/>
          <w:sz w:val="24"/>
          <w:szCs w:val="24"/>
        </w:rPr>
        <w:t>e</w:t>
      </w:r>
      <w:r w:rsidRPr="008F59FC">
        <w:rPr>
          <w:rFonts w:ascii="Times New Roman" w:hAnsi="Times New Roman"/>
          <w:spacing w:val="-9"/>
          <w:sz w:val="24"/>
          <w:szCs w:val="24"/>
        </w:rPr>
        <w:t>ed</w:t>
      </w:r>
      <w:r w:rsidRPr="008F59FC">
        <w:rPr>
          <w:rFonts w:ascii="Times New Roman" w:hAnsi="Times New Roman"/>
          <w:sz w:val="24"/>
          <w:szCs w:val="24"/>
        </w:rPr>
        <w:t>s</w:t>
      </w:r>
      <w:r w:rsidRPr="008F59FC">
        <w:rPr>
          <w:rFonts w:ascii="Times New Roman" w:hAnsi="Times New Roman"/>
          <w:spacing w:val="-19"/>
          <w:sz w:val="24"/>
          <w:szCs w:val="24"/>
        </w:rPr>
        <w:t xml:space="preserve"> </w:t>
      </w:r>
      <w:r w:rsidRPr="008F59FC">
        <w:rPr>
          <w:rFonts w:ascii="Times New Roman" w:hAnsi="Times New Roman"/>
          <w:spacing w:val="-11"/>
          <w:sz w:val="24"/>
          <w:szCs w:val="24"/>
        </w:rPr>
        <w:t>o</w:t>
      </w:r>
      <w:r w:rsidRPr="008F59FC">
        <w:rPr>
          <w:rFonts w:ascii="Times New Roman" w:hAnsi="Times New Roman"/>
          <w:sz w:val="24"/>
          <w:szCs w:val="24"/>
        </w:rPr>
        <w:t>f</w:t>
      </w:r>
      <w:r w:rsidRPr="008F59FC">
        <w:rPr>
          <w:rFonts w:ascii="Times New Roman" w:hAnsi="Times New Roman"/>
          <w:spacing w:val="-13"/>
          <w:sz w:val="24"/>
          <w:szCs w:val="24"/>
        </w:rPr>
        <w:t xml:space="preserve"> </w:t>
      </w:r>
      <w:r w:rsidR="007D0E43">
        <w:rPr>
          <w:rFonts w:ascii="Times New Roman" w:hAnsi="Times New Roman"/>
          <w:spacing w:val="-9"/>
          <w:sz w:val="24"/>
          <w:szCs w:val="24"/>
        </w:rPr>
        <w:t xml:space="preserve"> Charter School</w:t>
      </w:r>
      <w:r w:rsidRPr="008F59FC">
        <w:rPr>
          <w:rFonts w:ascii="Times New Roman" w:hAnsi="Times New Roman"/>
          <w:sz w:val="24"/>
          <w:szCs w:val="24"/>
        </w:rPr>
        <w:t>,</w:t>
      </w:r>
      <w:r w:rsidRPr="008F59FC">
        <w:rPr>
          <w:rFonts w:ascii="Times New Roman" w:hAnsi="Times New Roman"/>
          <w:spacing w:val="-22"/>
          <w:sz w:val="24"/>
          <w:szCs w:val="24"/>
        </w:rPr>
        <w:t xml:space="preserve"> </w:t>
      </w:r>
      <w:r w:rsidRPr="008F59FC">
        <w:rPr>
          <w:rFonts w:ascii="Times New Roman" w:hAnsi="Times New Roman"/>
          <w:spacing w:val="-12"/>
          <w:sz w:val="24"/>
          <w:szCs w:val="24"/>
        </w:rPr>
        <w:t>c</w:t>
      </w:r>
      <w:r w:rsidRPr="008F59FC">
        <w:rPr>
          <w:rFonts w:ascii="Times New Roman" w:hAnsi="Times New Roman"/>
          <w:spacing w:val="-9"/>
          <w:sz w:val="24"/>
          <w:szCs w:val="24"/>
        </w:rPr>
        <w:t>ons</w:t>
      </w:r>
      <w:r w:rsidRPr="008F59FC">
        <w:rPr>
          <w:rFonts w:ascii="Times New Roman" w:hAnsi="Times New Roman"/>
          <w:spacing w:val="-10"/>
          <w:sz w:val="24"/>
          <w:szCs w:val="24"/>
        </w:rPr>
        <w:t>i</w:t>
      </w:r>
      <w:r w:rsidRPr="008F59FC">
        <w:rPr>
          <w:rFonts w:ascii="Times New Roman" w:hAnsi="Times New Roman"/>
          <w:spacing w:val="-9"/>
          <w:sz w:val="24"/>
          <w:szCs w:val="24"/>
        </w:rPr>
        <w:t>de</w:t>
      </w:r>
      <w:r w:rsidRPr="008F59FC">
        <w:rPr>
          <w:rFonts w:ascii="Times New Roman" w:hAnsi="Times New Roman"/>
          <w:spacing w:val="-11"/>
          <w:sz w:val="24"/>
          <w:szCs w:val="24"/>
        </w:rPr>
        <w:t>r</w:t>
      </w:r>
      <w:r w:rsidR="007C4A8D">
        <w:rPr>
          <w:rFonts w:ascii="Times New Roman" w:hAnsi="Times New Roman"/>
          <w:spacing w:val="-9"/>
          <w:sz w:val="24"/>
          <w:szCs w:val="24"/>
        </w:rPr>
        <w:t>ing the quality of the education program, cost, and other factors</w:t>
      </w:r>
      <w:r w:rsidRPr="008F59FC">
        <w:rPr>
          <w:rFonts w:ascii="Times New Roman" w:hAnsi="Times New Roman"/>
          <w:spacing w:val="-26"/>
          <w:sz w:val="24"/>
          <w:szCs w:val="24"/>
        </w:rPr>
        <w:t>.</w:t>
      </w:r>
    </w:p>
    <w:p w:rsidR="0005384C" w:rsidRPr="008F59FC" w:rsidRDefault="0005384C" w:rsidP="00252DB1">
      <w:pPr>
        <w:widowControl/>
        <w:jc w:val="both"/>
        <w:rPr>
          <w:rFonts w:ascii="Times New Roman" w:hAnsi="Times New Roman"/>
          <w:color w:val="000000"/>
          <w:sz w:val="24"/>
          <w:szCs w:val="24"/>
        </w:rPr>
      </w:pPr>
    </w:p>
    <w:p w:rsidR="002B1280" w:rsidRPr="008F59FC" w:rsidRDefault="002B1280" w:rsidP="005D732D">
      <w:pPr>
        <w:widowControl/>
        <w:rPr>
          <w:rFonts w:ascii="Times New Roman" w:hAnsi="Times New Roman"/>
          <w:color w:val="000000"/>
          <w:sz w:val="24"/>
          <w:szCs w:val="24"/>
        </w:rPr>
      </w:pPr>
      <w:r w:rsidRPr="008F59FC">
        <w:rPr>
          <w:rFonts w:ascii="Times New Roman" w:hAnsi="Times New Roman"/>
          <w:b/>
          <w:color w:val="000000"/>
          <w:sz w:val="24"/>
          <w:szCs w:val="24"/>
        </w:rPr>
        <w:t xml:space="preserve">Questions:  </w:t>
      </w:r>
      <w:r w:rsidRPr="008F59FC">
        <w:rPr>
          <w:rFonts w:ascii="Times New Roman" w:hAnsi="Times New Roman"/>
          <w:color w:val="000000"/>
          <w:sz w:val="24"/>
          <w:szCs w:val="24"/>
        </w:rPr>
        <w:t xml:space="preserve">Any inquiries regarding this submission should be directed </w:t>
      </w:r>
      <w:r w:rsidR="0005384C" w:rsidRPr="008F59FC">
        <w:rPr>
          <w:rFonts w:ascii="Times New Roman" w:hAnsi="Times New Roman"/>
          <w:color w:val="000000"/>
          <w:sz w:val="24"/>
          <w:szCs w:val="24"/>
        </w:rPr>
        <w:t xml:space="preserve">by email </w:t>
      </w:r>
      <w:r w:rsidRPr="008F59FC">
        <w:rPr>
          <w:rFonts w:ascii="Times New Roman" w:hAnsi="Times New Roman"/>
          <w:color w:val="000000"/>
          <w:sz w:val="24"/>
          <w:szCs w:val="24"/>
        </w:rPr>
        <w:t>to:</w:t>
      </w:r>
    </w:p>
    <w:p w:rsidR="002B1280" w:rsidRPr="008F59FC" w:rsidRDefault="002B1280" w:rsidP="005D732D">
      <w:pPr>
        <w:widowControl/>
        <w:ind w:firstLine="720"/>
        <w:rPr>
          <w:rFonts w:ascii="Times New Roman" w:hAnsi="Times New Roman"/>
          <w:color w:val="000000"/>
          <w:sz w:val="24"/>
          <w:szCs w:val="24"/>
        </w:rPr>
      </w:pPr>
    </w:p>
    <w:p w:rsidR="002B1280" w:rsidRPr="008F59FC" w:rsidRDefault="00FB21A7" w:rsidP="005D732D">
      <w:pPr>
        <w:widowControl/>
        <w:ind w:firstLine="720"/>
        <w:rPr>
          <w:rFonts w:ascii="Times New Roman" w:hAnsi="Times New Roman"/>
          <w:color w:val="000000"/>
          <w:sz w:val="24"/>
          <w:szCs w:val="24"/>
        </w:rPr>
      </w:pPr>
      <w:r>
        <w:rPr>
          <w:rFonts w:ascii="Times New Roman" w:hAnsi="Times New Roman"/>
          <w:color w:val="000000"/>
          <w:sz w:val="24"/>
          <w:szCs w:val="24"/>
        </w:rPr>
        <w:t>Name</w:t>
      </w:r>
    </w:p>
    <w:p w:rsidR="0005384C" w:rsidRPr="008F59FC" w:rsidRDefault="00FB21A7" w:rsidP="005D732D">
      <w:pPr>
        <w:widowControl/>
        <w:ind w:firstLine="720"/>
        <w:rPr>
          <w:rFonts w:ascii="Times New Roman" w:hAnsi="Times New Roman"/>
          <w:color w:val="000000"/>
          <w:sz w:val="24"/>
          <w:szCs w:val="24"/>
        </w:rPr>
      </w:pPr>
      <w:r>
        <w:rPr>
          <w:rFonts w:ascii="Times New Roman" w:hAnsi="Times New Roman"/>
          <w:color w:val="000000"/>
          <w:sz w:val="24"/>
          <w:szCs w:val="24"/>
        </w:rPr>
        <w:t xml:space="preserve">School </w:t>
      </w:r>
      <w:r w:rsidR="0005384C" w:rsidRPr="008F59FC">
        <w:rPr>
          <w:rFonts w:ascii="Times New Roman" w:hAnsi="Times New Roman"/>
          <w:color w:val="000000"/>
          <w:sz w:val="24"/>
          <w:szCs w:val="24"/>
        </w:rPr>
        <w:t>Representative</w:t>
      </w:r>
    </w:p>
    <w:p w:rsidR="002B1280" w:rsidRPr="008F59FC" w:rsidRDefault="002B1280" w:rsidP="005D732D">
      <w:pPr>
        <w:widowControl/>
        <w:ind w:firstLine="720"/>
        <w:rPr>
          <w:rFonts w:ascii="Times New Roman" w:hAnsi="Times New Roman"/>
          <w:sz w:val="24"/>
          <w:szCs w:val="24"/>
        </w:rPr>
      </w:pPr>
      <w:r w:rsidRPr="008F59FC">
        <w:rPr>
          <w:rFonts w:ascii="Times New Roman" w:hAnsi="Times New Roman"/>
          <w:color w:val="000000"/>
          <w:sz w:val="24"/>
          <w:szCs w:val="24"/>
        </w:rPr>
        <w:t>Email:</w:t>
      </w:r>
    </w:p>
    <w:p w:rsidR="00587B2A" w:rsidRPr="008F59FC" w:rsidRDefault="00587B2A" w:rsidP="005D732D">
      <w:pPr>
        <w:widowControl/>
        <w:ind w:firstLine="720"/>
        <w:rPr>
          <w:rFonts w:ascii="Times New Roman" w:hAnsi="Times New Roman"/>
          <w:sz w:val="24"/>
          <w:szCs w:val="24"/>
        </w:rPr>
      </w:pPr>
    </w:p>
    <w:p w:rsidR="00587B2A" w:rsidRPr="008F59FC" w:rsidRDefault="00587B2A" w:rsidP="005D732D">
      <w:pPr>
        <w:widowControl/>
        <w:ind w:firstLine="720"/>
        <w:rPr>
          <w:rFonts w:ascii="Times New Roman" w:hAnsi="Times New Roman"/>
          <w:sz w:val="24"/>
          <w:szCs w:val="24"/>
        </w:rPr>
      </w:pPr>
      <w:r w:rsidRPr="008F59FC">
        <w:rPr>
          <w:rFonts w:ascii="Times New Roman" w:hAnsi="Times New Roman"/>
          <w:sz w:val="24"/>
          <w:szCs w:val="24"/>
        </w:rPr>
        <w:t>With a cc: to</w:t>
      </w:r>
    </w:p>
    <w:p w:rsidR="00587B2A" w:rsidRPr="008F59FC" w:rsidRDefault="00587B2A" w:rsidP="005D732D">
      <w:pPr>
        <w:widowControl/>
        <w:ind w:firstLine="720"/>
        <w:rPr>
          <w:rFonts w:ascii="Times New Roman" w:hAnsi="Times New Roman"/>
          <w:color w:val="000000"/>
          <w:sz w:val="24"/>
          <w:szCs w:val="24"/>
        </w:rPr>
      </w:pPr>
      <w:r w:rsidRPr="008F59FC">
        <w:rPr>
          <w:rFonts w:ascii="Times New Roman" w:hAnsi="Times New Roman"/>
          <w:sz w:val="24"/>
          <w:szCs w:val="24"/>
          <w:highlight w:val="yellow"/>
        </w:rPr>
        <w:t>_____________________</w:t>
      </w:r>
    </w:p>
    <w:p w:rsidR="002B1280" w:rsidRPr="008F59FC" w:rsidRDefault="002B1280" w:rsidP="005D732D">
      <w:pPr>
        <w:widowControl/>
        <w:ind w:firstLine="720"/>
        <w:rPr>
          <w:rFonts w:ascii="Times New Roman" w:hAnsi="Times New Roman"/>
          <w:color w:val="000000"/>
          <w:sz w:val="24"/>
          <w:szCs w:val="24"/>
        </w:rPr>
      </w:pPr>
    </w:p>
    <w:p w:rsidR="002B1280" w:rsidRPr="008F59FC" w:rsidRDefault="002B1280" w:rsidP="005D732D">
      <w:pPr>
        <w:widowControl/>
        <w:autoSpaceDE w:val="0"/>
        <w:autoSpaceDN w:val="0"/>
        <w:adjustRightInd w:val="0"/>
        <w:rPr>
          <w:rFonts w:ascii="Times New Roman" w:hAnsi="Times New Roman"/>
          <w:bCs/>
          <w:sz w:val="24"/>
          <w:szCs w:val="24"/>
        </w:rPr>
      </w:pPr>
      <w:r w:rsidRPr="008F59FC">
        <w:rPr>
          <w:rFonts w:ascii="Times New Roman" w:hAnsi="Times New Roman"/>
          <w:b/>
          <w:bCs/>
          <w:sz w:val="24"/>
          <w:szCs w:val="24"/>
        </w:rPr>
        <w:t xml:space="preserve">Addenda:  </w:t>
      </w:r>
      <w:r w:rsidRPr="008F59FC">
        <w:rPr>
          <w:rFonts w:ascii="Times New Roman" w:hAnsi="Times New Roman"/>
          <w:bCs/>
          <w:sz w:val="24"/>
          <w:szCs w:val="24"/>
        </w:rPr>
        <w:t>All questions will be answered to all respondents via addenda.  Ad</w:t>
      </w:r>
      <w:r w:rsidR="00587B2A" w:rsidRPr="008F59FC">
        <w:rPr>
          <w:rFonts w:ascii="Times New Roman" w:hAnsi="Times New Roman"/>
          <w:bCs/>
          <w:sz w:val="24"/>
          <w:szCs w:val="24"/>
        </w:rPr>
        <w:t xml:space="preserve">denda to this document, if any, </w:t>
      </w:r>
      <w:r w:rsidRPr="008F59FC">
        <w:rPr>
          <w:rFonts w:ascii="Times New Roman" w:hAnsi="Times New Roman"/>
          <w:bCs/>
          <w:sz w:val="24"/>
          <w:szCs w:val="24"/>
        </w:rPr>
        <w:t>will be e-mailed to interested parties</w:t>
      </w:r>
      <w:r w:rsidR="007C4A8D">
        <w:rPr>
          <w:rFonts w:ascii="Times New Roman" w:hAnsi="Times New Roman"/>
          <w:bCs/>
          <w:sz w:val="24"/>
          <w:szCs w:val="24"/>
        </w:rPr>
        <w:t xml:space="preserve"> or posted to a public Google D</w:t>
      </w:r>
      <w:r w:rsidR="00587B2A" w:rsidRPr="008F59FC">
        <w:rPr>
          <w:rFonts w:ascii="Times New Roman" w:hAnsi="Times New Roman"/>
          <w:bCs/>
          <w:sz w:val="24"/>
          <w:szCs w:val="24"/>
        </w:rPr>
        <w:t>ocs website.</w:t>
      </w:r>
    </w:p>
    <w:p w:rsidR="002B1280" w:rsidRPr="008F59FC" w:rsidRDefault="002B1280" w:rsidP="005D732D">
      <w:pPr>
        <w:widowControl/>
        <w:autoSpaceDE w:val="0"/>
        <w:autoSpaceDN w:val="0"/>
        <w:adjustRightInd w:val="0"/>
        <w:rPr>
          <w:rFonts w:ascii="Times New Roman" w:hAnsi="Times New Roman"/>
          <w:bCs/>
          <w:sz w:val="24"/>
          <w:szCs w:val="24"/>
        </w:rPr>
      </w:pPr>
    </w:p>
    <w:p w:rsidR="002B1280" w:rsidRPr="008F59FC" w:rsidRDefault="002B1280" w:rsidP="00D10639">
      <w:pPr>
        <w:widowControl/>
        <w:jc w:val="both"/>
        <w:rPr>
          <w:rFonts w:ascii="Times New Roman" w:hAnsi="Times New Roman"/>
          <w:sz w:val="24"/>
          <w:szCs w:val="24"/>
        </w:rPr>
      </w:pPr>
      <w:r w:rsidRPr="008F59FC">
        <w:rPr>
          <w:rFonts w:ascii="Times New Roman" w:hAnsi="Times New Roman"/>
          <w:b/>
          <w:sz w:val="24"/>
          <w:szCs w:val="24"/>
        </w:rPr>
        <w:t xml:space="preserve">Submission Deadline:  </w:t>
      </w:r>
      <w:r w:rsidRPr="008F59FC">
        <w:rPr>
          <w:rFonts w:ascii="Times New Roman" w:hAnsi="Times New Roman"/>
          <w:sz w:val="24"/>
          <w:szCs w:val="24"/>
        </w:rPr>
        <w:t>Proposals will be reviewed as they are received. One electronic copy and one paper copy must be submitted. The electroni</w:t>
      </w:r>
      <w:r w:rsidR="00587B2A" w:rsidRPr="008F59FC">
        <w:rPr>
          <w:rFonts w:ascii="Times New Roman" w:hAnsi="Times New Roman"/>
          <w:sz w:val="24"/>
          <w:szCs w:val="24"/>
        </w:rPr>
        <w:t>c copy may submitted via email (</w:t>
      </w:r>
      <w:r w:rsidR="007D0E43">
        <w:rPr>
          <w:rFonts w:ascii="Times New Roman" w:hAnsi="Times New Roman"/>
          <w:sz w:val="24"/>
          <w:szCs w:val="24"/>
        </w:rPr>
        <w:t xml:space="preserve">simultaneously to </w:t>
      </w:r>
      <w:r w:rsidR="007D0E43" w:rsidRPr="007D0E43">
        <w:rPr>
          <w:rFonts w:ascii="Times New Roman" w:hAnsi="Times New Roman"/>
          <w:sz w:val="24"/>
          <w:szCs w:val="24"/>
          <w:highlight w:val="yellow"/>
        </w:rPr>
        <w:t>__________</w:t>
      </w:r>
      <w:r w:rsidR="00587B2A" w:rsidRPr="008F59FC">
        <w:rPr>
          <w:rFonts w:ascii="Times New Roman" w:hAnsi="Times New Roman"/>
          <w:sz w:val="24"/>
          <w:szCs w:val="24"/>
        </w:rPr>
        <w:t xml:space="preserve"> and </w:t>
      </w:r>
      <w:r w:rsidR="00587B2A" w:rsidRPr="008F59FC">
        <w:rPr>
          <w:rFonts w:ascii="Times New Roman" w:hAnsi="Times New Roman"/>
          <w:sz w:val="24"/>
          <w:szCs w:val="24"/>
          <w:highlight w:val="yellow"/>
        </w:rPr>
        <w:t>_____________</w:t>
      </w:r>
      <w:r w:rsidRPr="008F59FC">
        <w:rPr>
          <w:rFonts w:ascii="Times New Roman" w:hAnsi="Times New Roman"/>
          <w:sz w:val="24"/>
          <w:szCs w:val="24"/>
        </w:rPr>
        <w:t xml:space="preserve">) if the file size is less than 10MB; if the file size is greater than 10MB, it may be submitted on </w:t>
      </w:r>
      <w:r w:rsidR="007C4A8D">
        <w:rPr>
          <w:rFonts w:ascii="Times New Roman" w:hAnsi="Times New Roman"/>
          <w:sz w:val="24"/>
          <w:szCs w:val="24"/>
        </w:rPr>
        <w:t>a CD</w:t>
      </w:r>
      <w:r w:rsidRPr="008F59FC">
        <w:rPr>
          <w:rFonts w:ascii="Times New Roman" w:hAnsi="Times New Roman"/>
          <w:sz w:val="24"/>
          <w:szCs w:val="24"/>
        </w:rPr>
        <w:t xml:space="preserve"> with the hard copy. The paper submission must be mailed to </w:t>
      </w:r>
      <w:r w:rsidR="00587B2A" w:rsidRPr="008F59FC">
        <w:rPr>
          <w:rFonts w:ascii="Times New Roman" w:hAnsi="Times New Roman"/>
          <w:sz w:val="24"/>
          <w:szCs w:val="24"/>
          <w:highlight w:val="yellow"/>
        </w:rPr>
        <w:t>_____________________________</w:t>
      </w:r>
      <w:r w:rsidRPr="008F59FC">
        <w:rPr>
          <w:rFonts w:ascii="Times New Roman" w:hAnsi="Times New Roman"/>
          <w:sz w:val="24"/>
          <w:szCs w:val="24"/>
        </w:rPr>
        <w:t xml:space="preserve"> within 72 hours of the email submission.</w:t>
      </w:r>
    </w:p>
    <w:p w:rsidR="002B1280" w:rsidRPr="008F59FC" w:rsidRDefault="002B1280" w:rsidP="00D10639">
      <w:pPr>
        <w:widowControl/>
        <w:jc w:val="both"/>
        <w:rPr>
          <w:rFonts w:ascii="Times New Roman" w:hAnsi="Times New Roman"/>
          <w:sz w:val="24"/>
          <w:szCs w:val="24"/>
        </w:rPr>
      </w:pPr>
    </w:p>
    <w:p w:rsidR="002B1280" w:rsidRPr="008F59FC" w:rsidRDefault="002B1280" w:rsidP="00D10639">
      <w:pPr>
        <w:widowControl/>
        <w:jc w:val="both"/>
        <w:rPr>
          <w:rFonts w:ascii="Times New Roman" w:hAnsi="Times New Roman"/>
          <w:sz w:val="24"/>
          <w:szCs w:val="24"/>
        </w:rPr>
      </w:pPr>
      <w:r w:rsidRPr="008F59FC">
        <w:rPr>
          <w:rFonts w:ascii="Times New Roman" w:hAnsi="Times New Roman"/>
          <w:b/>
          <w:sz w:val="24"/>
          <w:szCs w:val="24"/>
        </w:rPr>
        <w:t>Orals:</w:t>
      </w:r>
      <w:r w:rsidRPr="008F59FC">
        <w:rPr>
          <w:rFonts w:ascii="Times New Roman" w:hAnsi="Times New Roman"/>
          <w:sz w:val="24"/>
          <w:szCs w:val="24"/>
        </w:rPr>
        <w:t xml:space="preserve"> </w:t>
      </w:r>
      <w:r w:rsidR="008563BE">
        <w:rPr>
          <w:rFonts w:ascii="Times New Roman" w:hAnsi="Times New Roman"/>
          <w:sz w:val="24"/>
          <w:szCs w:val="24"/>
        </w:rPr>
        <w:t>Charter School Name</w:t>
      </w:r>
      <w:r w:rsidR="00FB21A7">
        <w:rPr>
          <w:rFonts w:ascii="Times New Roman" w:hAnsi="Times New Roman"/>
          <w:sz w:val="24"/>
          <w:szCs w:val="24"/>
        </w:rPr>
        <w:t xml:space="preserve"> </w:t>
      </w:r>
      <w:r w:rsidRPr="008F59FC">
        <w:rPr>
          <w:rFonts w:ascii="Times New Roman" w:hAnsi="Times New Roman"/>
          <w:sz w:val="24"/>
          <w:szCs w:val="24"/>
        </w:rPr>
        <w:t xml:space="preserve">may request </w:t>
      </w:r>
      <w:r w:rsidR="008F59FC">
        <w:rPr>
          <w:rFonts w:ascii="Times New Roman" w:hAnsi="Times New Roman"/>
          <w:sz w:val="24"/>
          <w:szCs w:val="24"/>
        </w:rPr>
        <w:t>Proposer</w:t>
      </w:r>
      <w:r w:rsidRPr="008F59FC">
        <w:rPr>
          <w:rFonts w:ascii="Times New Roman" w:hAnsi="Times New Roman"/>
          <w:sz w:val="24"/>
          <w:szCs w:val="24"/>
        </w:rPr>
        <w:t>s to make oral presentations of their proposals at a time and location to be determined.</w:t>
      </w:r>
    </w:p>
    <w:p w:rsidR="002B1280" w:rsidRPr="008F59FC" w:rsidRDefault="002B1280" w:rsidP="00D10639">
      <w:pPr>
        <w:widowControl/>
        <w:jc w:val="both"/>
        <w:rPr>
          <w:rFonts w:ascii="Times New Roman" w:hAnsi="Times New Roman"/>
          <w:sz w:val="24"/>
          <w:szCs w:val="24"/>
        </w:rPr>
      </w:pPr>
    </w:p>
    <w:p w:rsidR="002B1280" w:rsidRPr="008F59FC" w:rsidRDefault="002B1280" w:rsidP="00D10639">
      <w:pPr>
        <w:widowControl/>
        <w:jc w:val="both"/>
        <w:rPr>
          <w:rFonts w:ascii="Times New Roman" w:hAnsi="Times New Roman"/>
          <w:sz w:val="24"/>
          <w:szCs w:val="24"/>
        </w:rPr>
      </w:pPr>
      <w:r w:rsidRPr="008F59FC">
        <w:rPr>
          <w:rFonts w:ascii="Times New Roman" w:hAnsi="Times New Roman"/>
          <w:b/>
          <w:sz w:val="24"/>
          <w:szCs w:val="24"/>
        </w:rPr>
        <w:t xml:space="preserve">Contract Award Date: </w:t>
      </w:r>
      <w:r w:rsidR="008563BE">
        <w:rPr>
          <w:rFonts w:ascii="Times New Roman" w:hAnsi="Times New Roman"/>
          <w:sz w:val="24"/>
          <w:szCs w:val="24"/>
        </w:rPr>
        <w:t>Charter School Name</w:t>
      </w:r>
      <w:r w:rsidRPr="008F59FC">
        <w:rPr>
          <w:rFonts w:ascii="Times New Roman" w:hAnsi="Times New Roman"/>
          <w:sz w:val="24"/>
          <w:szCs w:val="24"/>
        </w:rPr>
        <w:t xml:space="preserve"> expects to award the contract</w:t>
      </w:r>
      <w:r w:rsidR="009929E4" w:rsidRPr="008F59FC">
        <w:rPr>
          <w:rFonts w:ascii="Times New Roman" w:hAnsi="Times New Roman"/>
          <w:sz w:val="24"/>
          <w:szCs w:val="24"/>
        </w:rPr>
        <w:t xml:space="preserve"> not </w:t>
      </w:r>
      <w:r w:rsidR="00587B2A" w:rsidRPr="008F59FC">
        <w:rPr>
          <w:rFonts w:ascii="Times New Roman" w:hAnsi="Times New Roman"/>
          <w:sz w:val="24"/>
          <w:szCs w:val="24"/>
        </w:rPr>
        <w:t xml:space="preserve">later than </w:t>
      </w:r>
      <w:r w:rsidR="00587B2A" w:rsidRPr="008F59FC">
        <w:rPr>
          <w:rFonts w:ascii="Times New Roman" w:hAnsi="Times New Roman"/>
          <w:sz w:val="24"/>
          <w:szCs w:val="24"/>
          <w:highlight w:val="yellow"/>
        </w:rPr>
        <w:t>_______________</w:t>
      </w:r>
      <w:r w:rsidR="009929E4" w:rsidRPr="008F59FC">
        <w:rPr>
          <w:rFonts w:ascii="Times New Roman" w:hAnsi="Times New Roman"/>
          <w:sz w:val="24"/>
          <w:szCs w:val="24"/>
        </w:rPr>
        <w:t xml:space="preserve">, but may extend the </w:t>
      </w:r>
      <w:r w:rsidR="00D83E6E" w:rsidRPr="008F59FC">
        <w:rPr>
          <w:rFonts w:ascii="Times New Roman" w:hAnsi="Times New Roman"/>
          <w:sz w:val="24"/>
          <w:szCs w:val="24"/>
        </w:rPr>
        <w:t xml:space="preserve">Contract </w:t>
      </w:r>
      <w:r w:rsidR="009929E4" w:rsidRPr="008F59FC">
        <w:rPr>
          <w:rFonts w:ascii="Times New Roman" w:hAnsi="Times New Roman"/>
          <w:sz w:val="24"/>
          <w:szCs w:val="24"/>
        </w:rPr>
        <w:t>Award Date in its sole discretion.</w:t>
      </w:r>
    </w:p>
    <w:p w:rsidR="002B1280" w:rsidRPr="008F59FC" w:rsidRDefault="002B1280" w:rsidP="00AE3CFB">
      <w:pPr>
        <w:widowControl/>
        <w:tabs>
          <w:tab w:val="left" w:pos="4860"/>
          <w:tab w:val="left" w:pos="5040"/>
        </w:tabs>
        <w:ind w:left="360"/>
        <w:rPr>
          <w:rFonts w:ascii="Times New Roman" w:hAnsi="Times New Roman"/>
          <w:sz w:val="24"/>
          <w:szCs w:val="24"/>
        </w:rPr>
      </w:pPr>
    </w:p>
    <w:p w:rsidR="002B1280" w:rsidRPr="008F59FC" w:rsidRDefault="002B1280" w:rsidP="00AE3CFB">
      <w:pPr>
        <w:widowControl/>
        <w:tabs>
          <w:tab w:val="left" w:pos="4860"/>
          <w:tab w:val="left" w:pos="5040"/>
        </w:tabs>
        <w:ind w:left="360"/>
        <w:rPr>
          <w:rFonts w:ascii="Times New Roman" w:hAnsi="Times New Roman"/>
          <w:sz w:val="24"/>
          <w:szCs w:val="24"/>
        </w:rPr>
      </w:pPr>
    </w:p>
    <w:p w:rsidR="002B1280" w:rsidRPr="008F59FC" w:rsidRDefault="002B1280" w:rsidP="00AE3CFB">
      <w:pPr>
        <w:widowControl/>
        <w:tabs>
          <w:tab w:val="left" w:pos="4860"/>
          <w:tab w:val="left" w:pos="5040"/>
        </w:tabs>
        <w:ind w:left="360"/>
        <w:rPr>
          <w:rFonts w:ascii="Times New Roman" w:hAnsi="Times New Roman"/>
          <w:sz w:val="24"/>
          <w:szCs w:val="24"/>
        </w:rPr>
      </w:pPr>
    </w:p>
    <w:p w:rsidR="002B1280" w:rsidRPr="008F59FC" w:rsidRDefault="002B1280" w:rsidP="00AE3CFB">
      <w:pPr>
        <w:widowControl/>
        <w:tabs>
          <w:tab w:val="left" w:pos="4860"/>
          <w:tab w:val="left" w:pos="5040"/>
        </w:tabs>
        <w:ind w:left="360"/>
        <w:rPr>
          <w:rFonts w:ascii="Times New Roman" w:hAnsi="Times New Roman"/>
          <w:sz w:val="24"/>
          <w:szCs w:val="24"/>
        </w:rPr>
      </w:pPr>
    </w:p>
    <w:p w:rsidR="002B1280" w:rsidRPr="008F59FC" w:rsidRDefault="002B1280" w:rsidP="00AE3CFB">
      <w:pPr>
        <w:widowControl/>
        <w:tabs>
          <w:tab w:val="left" w:pos="4860"/>
          <w:tab w:val="left" w:pos="5040"/>
        </w:tabs>
        <w:ind w:left="360"/>
        <w:rPr>
          <w:rFonts w:ascii="Times New Roman" w:hAnsi="Times New Roman"/>
          <w:sz w:val="24"/>
          <w:szCs w:val="24"/>
        </w:rPr>
      </w:pPr>
    </w:p>
    <w:p w:rsidR="002B1280" w:rsidRPr="008F59FC" w:rsidRDefault="002B1280" w:rsidP="00AE3CFB">
      <w:pPr>
        <w:widowControl/>
        <w:tabs>
          <w:tab w:val="left" w:pos="4860"/>
          <w:tab w:val="left" w:pos="5040"/>
        </w:tabs>
        <w:ind w:left="360"/>
        <w:rPr>
          <w:rFonts w:ascii="Times New Roman" w:hAnsi="Times New Roman"/>
          <w:sz w:val="24"/>
          <w:szCs w:val="24"/>
        </w:rPr>
      </w:pPr>
    </w:p>
    <w:p w:rsidR="002B1280" w:rsidRPr="008F59FC" w:rsidRDefault="002B1280" w:rsidP="00AE3CFB">
      <w:pPr>
        <w:widowControl/>
        <w:tabs>
          <w:tab w:val="left" w:pos="4860"/>
          <w:tab w:val="left" w:pos="5040"/>
        </w:tabs>
        <w:ind w:left="360"/>
        <w:rPr>
          <w:rFonts w:ascii="Times New Roman" w:hAnsi="Times New Roman"/>
          <w:sz w:val="24"/>
          <w:szCs w:val="24"/>
        </w:rPr>
      </w:pPr>
    </w:p>
    <w:p w:rsidR="002B1280" w:rsidRPr="008F59FC" w:rsidRDefault="002B1280" w:rsidP="00AE3CFB">
      <w:pPr>
        <w:widowControl/>
        <w:tabs>
          <w:tab w:val="left" w:pos="4860"/>
          <w:tab w:val="left" w:pos="5040"/>
        </w:tabs>
        <w:ind w:left="360"/>
        <w:rPr>
          <w:rFonts w:ascii="Times New Roman" w:hAnsi="Times New Roman"/>
          <w:sz w:val="24"/>
          <w:szCs w:val="24"/>
        </w:rPr>
      </w:pPr>
    </w:p>
    <w:p w:rsidR="002B1280" w:rsidRPr="008F59FC" w:rsidRDefault="002B1280" w:rsidP="00AE3CFB">
      <w:pPr>
        <w:widowControl/>
        <w:tabs>
          <w:tab w:val="left" w:pos="4860"/>
          <w:tab w:val="left" w:pos="5040"/>
        </w:tabs>
        <w:ind w:left="360"/>
        <w:rPr>
          <w:rFonts w:ascii="Times New Roman" w:hAnsi="Times New Roman"/>
          <w:sz w:val="24"/>
          <w:szCs w:val="24"/>
        </w:rPr>
      </w:pPr>
    </w:p>
    <w:p w:rsidR="00587B2A" w:rsidRPr="008F59FC" w:rsidRDefault="00587B2A" w:rsidP="00AE3CFB">
      <w:pPr>
        <w:widowControl/>
        <w:tabs>
          <w:tab w:val="left" w:pos="4860"/>
          <w:tab w:val="left" w:pos="5040"/>
        </w:tabs>
        <w:ind w:left="360"/>
        <w:rPr>
          <w:rFonts w:ascii="Times New Roman" w:hAnsi="Times New Roman"/>
          <w:sz w:val="24"/>
          <w:szCs w:val="24"/>
        </w:rPr>
      </w:pPr>
    </w:p>
    <w:p w:rsidR="00587B2A" w:rsidRPr="008F59FC" w:rsidRDefault="00587B2A" w:rsidP="00AE3CFB">
      <w:pPr>
        <w:widowControl/>
        <w:tabs>
          <w:tab w:val="left" w:pos="4860"/>
          <w:tab w:val="left" w:pos="5040"/>
        </w:tabs>
        <w:ind w:left="360"/>
        <w:rPr>
          <w:rFonts w:ascii="Times New Roman" w:hAnsi="Times New Roman"/>
          <w:sz w:val="24"/>
          <w:szCs w:val="24"/>
        </w:rPr>
      </w:pPr>
    </w:p>
    <w:p w:rsidR="00587B2A" w:rsidRPr="008F59FC" w:rsidRDefault="00587B2A" w:rsidP="00AE3CFB">
      <w:pPr>
        <w:widowControl/>
        <w:tabs>
          <w:tab w:val="left" w:pos="4860"/>
          <w:tab w:val="left" w:pos="5040"/>
        </w:tabs>
        <w:ind w:left="360"/>
        <w:rPr>
          <w:rFonts w:ascii="Times New Roman" w:hAnsi="Times New Roman"/>
          <w:sz w:val="24"/>
          <w:szCs w:val="24"/>
        </w:rPr>
      </w:pPr>
    </w:p>
    <w:p w:rsidR="00587B2A" w:rsidRPr="008F59FC" w:rsidRDefault="00587B2A" w:rsidP="00AE3CFB">
      <w:pPr>
        <w:widowControl/>
        <w:tabs>
          <w:tab w:val="left" w:pos="4860"/>
          <w:tab w:val="left" w:pos="5040"/>
        </w:tabs>
        <w:ind w:left="360"/>
        <w:rPr>
          <w:rFonts w:ascii="Times New Roman" w:hAnsi="Times New Roman"/>
          <w:sz w:val="24"/>
          <w:szCs w:val="24"/>
        </w:rPr>
      </w:pPr>
    </w:p>
    <w:p w:rsidR="00587B2A" w:rsidRPr="008F59FC" w:rsidRDefault="00587B2A" w:rsidP="00AE3CFB">
      <w:pPr>
        <w:widowControl/>
        <w:tabs>
          <w:tab w:val="left" w:pos="4860"/>
          <w:tab w:val="left" w:pos="5040"/>
        </w:tabs>
        <w:ind w:left="360"/>
        <w:rPr>
          <w:rFonts w:ascii="Times New Roman" w:hAnsi="Times New Roman"/>
          <w:sz w:val="24"/>
          <w:szCs w:val="24"/>
        </w:rPr>
      </w:pPr>
    </w:p>
    <w:p w:rsidR="00587B2A" w:rsidRPr="008F59FC" w:rsidRDefault="00587B2A" w:rsidP="00AE3CFB">
      <w:pPr>
        <w:widowControl/>
        <w:tabs>
          <w:tab w:val="left" w:pos="4860"/>
          <w:tab w:val="left" w:pos="5040"/>
        </w:tabs>
        <w:ind w:left="360"/>
        <w:rPr>
          <w:rFonts w:ascii="Times New Roman" w:hAnsi="Times New Roman"/>
          <w:sz w:val="24"/>
          <w:szCs w:val="24"/>
        </w:rPr>
      </w:pPr>
    </w:p>
    <w:p w:rsidR="00587B2A" w:rsidRPr="008F59FC" w:rsidRDefault="00587B2A" w:rsidP="00AE3CFB">
      <w:pPr>
        <w:widowControl/>
        <w:tabs>
          <w:tab w:val="left" w:pos="4860"/>
          <w:tab w:val="left" w:pos="5040"/>
        </w:tabs>
        <w:ind w:left="360"/>
        <w:rPr>
          <w:rFonts w:ascii="Times New Roman" w:hAnsi="Times New Roman"/>
          <w:sz w:val="24"/>
          <w:szCs w:val="24"/>
        </w:rPr>
      </w:pPr>
    </w:p>
    <w:p w:rsidR="00587B2A" w:rsidRPr="008F59FC" w:rsidRDefault="00587B2A" w:rsidP="00AE3CFB">
      <w:pPr>
        <w:widowControl/>
        <w:tabs>
          <w:tab w:val="left" w:pos="4860"/>
          <w:tab w:val="left" w:pos="5040"/>
        </w:tabs>
        <w:ind w:left="360"/>
        <w:rPr>
          <w:rFonts w:ascii="Times New Roman" w:hAnsi="Times New Roman"/>
          <w:sz w:val="24"/>
          <w:szCs w:val="24"/>
        </w:rPr>
      </w:pPr>
    </w:p>
    <w:p w:rsidR="00587B2A" w:rsidRPr="008F59FC" w:rsidRDefault="00587B2A" w:rsidP="00AE3CFB">
      <w:pPr>
        <w:widowControl/>
        <w:tabs>
          <w:tab w:val="left" w:pos="4860"/>
          <w:tab w:val="left" w:pos="5040"/>
        </w:tabs>
        <w:ind w:left="360"/>
        <w:rPr>
          <w:rFonts w:ascii="Times New Roman" w:hAnsi="Times New Roman"/>
          <w:sz w:val="24"/>
          <w:szCs w:val="24"/>
        </w:rPr>
      </w:pPr>
    </w:p>
    <w:p w:rsidR="002B1280" w:rsidRPr="008F59FC" w:rsidRDefault="0005384C" w:rsidP="006308DC">
      <w:pPr>
        <w:pStyle w:val="Heading1"/>
        <w:numPr>
          <w:ilvl w:val="0"/>
          <w:numId w:val="1"/>
        </w:numPr>
        <w:pBdr>
          <w:bottom w:val="single" w:sz="4" w:space="1" w:color="auto"/>
        </w:pBdr>
        <w:jc w:val="left"/>
        <w:rPr>
          <w:rFonts w:ascii="Times New Roman" w:hAnsi="Times New Roman"/>
          <w:sz w:val="24"/>
          <w:szCs w:val="24"/>
        </w:rPr>
      </w:pPr>
      <w:bookmarkStart w:id="1" w:name="_Toc289156602"/>
      <w:r w:rsidRPr="008F59FC">
        <w:rPr>
          <w:rFonts w:ascii="Times New Roman" w:hAnsi="Times New Roman"/>
          <w:sz w:val="24"/>
          <w:szCs w:val="24"/>
        </w:rPr>
        <w:t>Background</w:t>
      </w:r>
      <w:r w:rsidR="002B1280" w:rsidRPr="008F59FC">
        <w:rPr>
          <w:rFonts w:ascii="Times New Roman" w:hAnsi="Times New Roman"/>
          <w:sz w:val="24"/>
          <w:szCs w:val="24"/>
        </w:rPr>
        <w:t xml:space="preserve"> and Scope of Services</w:t>
      </w:r>
      <w:bookmarkEnd w:id="1"/>
    </w:p>
    <w:p w:rsidR="002B1280" w:rsidRPr="008F59FC" w:rsidRDefault="002B1280" w:rsidP="00D359F5">
      <w:pPr>
        <w:rPr>
          <w:rFonts w:ascii="Times New Roman" w:hAnsi="Times New Roman"/>
          <w:sz w:val="24"/>
          <w:szCs w:val="24"/>
        </w:rPr>
      </w:pPr>
    </w:p>
    <w:p w:rsidR="0005384C" w:rsidRPr="008F59FC" w:rsidRDefault="0005384C" w:rsidP="0005384C">
      <w:pPr>
        <w:autoSpaceDE w:val="0"/>
        <w:autoSpaceDN w:val="0"/>
        <w:adjustRightInd w:val="0"/>
        <w:rPr>
          <w:rFonts w:ascii="Times New Roman" w:hAnsi="Times New Roman"/>
          <w:sz w:val="24"/>
          <w:szCs w:val="24"/>
        </w:rPr>
      </w:pPr>
      <w:r w:rsidRPr="008F59FC">
        <w:rPr>
          <w:rFonts w:ascii="Times New Roman" w:hAnsi="Times New Roman"/>
          <w:spacing w:val="-8"/>
          <w:sz w:val="24"/>
          <w:szCs w:val="24"/>
        </w:rPr>
        <w:t xml:space="preserve">The </w:t>
      </w:r>
      <w:r w:rsidR="007D0E43">
        <w:rPr>
          <w:rFonts w:ascii="Times New Roman" w:hAnsi="Times New Roman"/>
          <w:spacing w:val="-8"/>
          <w:sz w:val="24"/>
          <w:szCs w:val="24"/>
        </w:rPr>
        <w:t>Charter School</w:t>
      </w:r>
      <w:r w:rsidRPr="008F59FC">
        <w:rPr>
          <w:rFonts w:ascii="Times New Roman" w:hAnsi="Times New Roman"/>
          <w:spacing w:val="-8"/>
          <w:sz w:val="24"/>
          <w:szCs w:val="24"/>
        </w:rPr>
        <w:t xml:space="preserve"> (“</w:t>
      </w:r>
      <w:r w:rsidR="007D0E43">
        <w:rPr>
          <w:rFonts w:ascii="Times New Roman" w:hAnsi="Times New Roman"/>
          <w:spacing w:val="-8"/>
          <w:sz w:val="24"/>
          <w:szCs w:val="24"/>
        </w:rPr>
        <w:t>Charter School</w:t>
      </w:r>
      <w:r w:rsidRPr="008F59FC">
        <w:rPr>
          <w:rFonts w:ascii="Times New Roman" w:hAnsi="Times New Roman"/>
          <w:spacing w:val="-8"/>
          <w:sz w:val="24"/>
          <w:szCs w:val="24"/>
        </w:rPr>
        <w:t>”)</w:t>
      </w:r>
      <w:r w:rsidRPr="008F59FC">
        <w:rPr>
          <w:rFonts w:ascii="Times New Roman" w:hAnsi="Times New Roman"/>
          <w:spacing w:val="3"/>
          <w:sz w:val="24"/>
          <w:szCs w:val="24"/>
        </w:rPr>
        <w:t xml:space="preserve"> </w:t>
      </w:r>
      <w:r w:rsidRPr="008F59FC">
        <w:rPr>
          <w:rFonts w:ascii="Times New Roman" w:hAnsi="Times New Roman"/>
          <w:spacing w:val="-10"/>
          <w:sz w:val="24"/>
          <w:szCs w:val="24"/>
        </w:rPr>
        <w:t>plans to</w:t>
      </w:r>
      <w:r w:rsidRPr="008F59FC">
        <w:rPr>
          <w:rFonts w:ascii="Times New Roman" w:hAnsi="Times New Roman"/>
          <w:spacing w:val="5"/>
          <w:sz w:val="24"/>
          <w:szCs w:val="24"/>
        </w:rPr>
        <w:t xml:space="preserve"> </w:t>
      </w:r>
      <w:r w:rsidRPr="008F59FC">
        <w:rPr>
          <w:rFonts w:ascii="Times New Roman" w:hAnsi="Times New Roman"/>
          <w:spacing w:val="-9"/>
          <w:sz w:val="24"/>
          <w:szCs w:val="24"/>
        </w:rPr>
        <w:t>beg</w:t>
      </w:r>
      <w:r w:rsidRPr="008F59FC">
        <w:rPr>
          <w:rFonts w:ascii="Times New Roman" w:hAnsi="Times New Roman"/>
          <w:spacing w:val="-10"/>
          <w:sz w:val="24"/>
          <w:szCs w:val="24"/>
        </w:rPr>
        <w:t>i</w:t>
      </w:r>
      <w:r w:rsidRPr="008F59FC">
        <w:rPr>
          <w:rFonts w:ascii="Times New Roman" w:hAnsi="Times New Roman"/>
          <w:sz w:val="24"/>
          <w:szCs w:val="24"/>
        </w:rPr>
        <w:t xml:space="preserve">n </w:t>
      </w:r>
      <w:r w:rsidRPr="008F59FC">
        <w:rPr>
          <w:rFonts w:ascii="Times New Roman" w:hAnsi="Times New Roman"/>
          <w:spacing w:val="-9"/>
          <w:sz w:val="24"/>
          <w:szCs w:val="24"/>
        </w:rPr>
        <w:t>oper</w:t>
      </w:r>
      <w:r w:rsidRPr="008F59FC">
        <w:rPr>
          <w:rFonts w:ascii="Times New Roman" w:hAnsi="Times New Roman"/>
          <w:spacing w:val="-11"/>
          <w:sz w:val="24"/>
          <w:szCs w:val="24"/>
        </w:rPr>
        <w:t>a</w:t>
      </w:r>
      <w:r w:rsidRPr="008F59FC">
        <w:rPr>
          <w:rFonts w:ascii="Times New Roman" w:hAnsi="Times New Roman"/>
          <w:spacing w:val="-9"/>
          <w:sz w:val="24"/>
          <w:szCs w:val="24"/>
        </w:rPr>
        <w:t>t</w:t>
      </w:r>
      <w:r w:rsidRPr="008F59FC">
        <w:rPr>
          <w:rFonts w:ascii="Times New Roman" w:hAnsi="Times New Roman"/>
          <w:spacing w:val="-10"/>
          <w:sz w:val="24"/>
          <w:szCs w:val="24"/>
        </w:rPr>
        <w:t>i</w:t>
      </w:r>
      <w:r w:rsidRPr="008F59FC">
        <w:rPr>
          <w:rFonts w:ascii="Times New Roman" w:hAnsi="Times New Roman"/>
          <w:spacing w:val="-9"/>
          <w:sz w:val="24"/>
          <w:szCs w:val="24"/>
        </w:rPr>
        <w:t>n</w:t>
      </w:r>
      <w:r w:rsidRPr="008F59FC">
        <w:rPr>
          <w:rFonts w:ascii="Times New Roman" w:hAnsi="Times New Roman"/>
          <w:sz w:val="24"/>
          <w:szCs w:val="24"/>
        </w:rPr>
        <w:t>g</w:t>
      </w:r>
      <w:r w:rsidRPr="008F59FC">
        <w:rPr>
          <w:rFonts w:ascii="Times New Roman" w:hAnsi="Times New Roman"/>
          <w:spacing w:val="2"/>
          <w:sz w:val="24"/>
          <w:szCs w:val="24"/>
        </w:rPr>
        <w:t xml:space="preserve"> </w:t>
      </w:r>
      <w:r w:rsidRPr="008F59FC">
        <w:rPr>
          <w:rFonts w:ascii="Times New Roman" w:hAnsi="Times New Roman"/>
          <w:spacing w:val="-12"/>
          <w:sz w:val="24"/>
          <w:szCs w:val="24"/>
        </w:rPr>
        <w:t>i</w:t>
      </w:r>
      <w:r w:rsidRPr="008F59FC">
        <w:rPr>
          <w:rFonts w:ascii="Times New Roman" w:hAnsi="Times New Roman"/>
          <w:sz w:val="24"/>
          <w:szCs w:val="24"/>
        </w:rPr>
        <w:t>n</w:t>
      </w:r>
      <w:r w:rsidRPr="008F59FC">
        <w:rPr>
          <w:rFonts w:ascii="Times New Roman" w:hAnsi="Times New Roman"/>
          <w:spacing w:val="10"/>
          <w:sz w:val="24"/>
          <w:szCs w:val="24"/>
        </w:rPr>
        <w:t xml:space="preserve"> </w:t>
      </w:r>
      <w:r w:rsidRPr="008F59FC">
        <w:rPr>
          <w:rFonts w:ascii="Times New Roman" w:hAnsi="Times New Roman"/>
          <w:spacing w:val="-9"/>
          <w:sz w:val="24"/>
          <w:szCs w:val="24"/>
        </w:rPr>
        <w:t>th</w:t>
      </w:r>
      <w:r w:rsidRPr="008F59FC">
        <w:rPr>
          <w:rFonts w:ascii="Times New Roman" w:hAnsi="Times New Roman"/>
          <w:sz w:val="24"/>
          <w:szCs w:val="24"/>
        </w:rPr>
        <w:t>e</w:t>
      </w:r>
      <w:r w:rsidRPr="008F59FC">
        <w:rPr>
          <w:rFonts w:ascii="Times New Roman" w:hAnsi="Times New Roman"/>
          <w:spacing w:val="6"/>
          <w:sz w:val="24"/>
          <w:szCs w:val="24"/>
        </w:rPr>
        <w:t xml:space="preserve"> </w:t>
      </w:r>
      <w:r w:rsidRPr="008F59FC">
        <w:rPr>
          <w:rFonts w:ascii="Times New Roman" w:hAnsi="Times New Roman"/>
          <w:spacing w:val="-9"/>
          <w:sz w:val="24"/>
          <w:szCs w:val="24"/>
        </w:rPr>
        <w:t>fa</w:t>
      </w:r>
      <w:r w:rsidRPr="008F59FC">
        <w:rPr>
          <w:rFonts w:ascii="Times New Roman" w:hAnsi="Times New Roman"/>
          <w:spacing w:val="-10"/>
          <w:sz w:val="24"/>
          <w:szCs w:val="24"/>
        </w:rPr>
        <w:t>l</w:t>
      </w:r>
      <w:r w:rsidRPr="008F59FC">
        <w:rPr>
          <w:rFonts w:ascii="Times New Roman" w:hAnsi="Times New Roman"/>
          <w:sz w:val="24"/>
          <w:szCs w:val="24"/>
        </w:rPr>
        <w:t>l</w:t>
      </w:r>
      <w:r w:rsidRPr="008F59FC">
        <w:rPr>
          <w:rFonts w:ascii="Times New Roman" w:hAnsi="Times New Roman"/>
          <w:spacing w:val="6"/>
          <w:sz w:val="24"/>
          <w:szCs w:val="24"/>
        </w:rPr>
        <w:t xml:space="preserve"> </w:t>
      </w:r>
      <w:r w:rsidRPr="008F59FC">
        <w:rPr>
          <w:rFonts w:ascii="Times New Roman" w:hAnsi="Times New Roman"/>
          <w:spacing w:val="-9"/>
          <w:sz w:val="24"/>
          <w:szCs w:val="24"/>
        </w:rPr>
        <w:t>o</w:t>
      </w:r>
      <w:r w:rsidRPr="008F59FC">
        <w:rPr>
          <w:rFonts w:ascii="Times New Roman" w:hAnsi="Times New Roman"/>
          <w:sz w:val="24"/>
          <w:szCs w:val="24"/>
        </w:rPr>
        <w:t>f</w:t>
      </w:r>
      <w:r w:rsidRPr="008F59FC">
        <w:rPr>
          <w:rFonts w:ascii="Times New Roman" w:hAnsi="Times New Roman"/>
          <w:spacing w:val="7"/>
          <w:sz w:val="24"/>
          <w:szCs w:val="24"/>
        </w:rPr>
        <w:t xml:space="preserve"> </w:t>
      </w:r>
      <w:r w:rsidRPr="008F59FC">
        <w:rPr>
          <w:rFonts w:ascii="Times New Roman" w:hAnsi="Times New Roman"/>
          <w:spacing w:val="-9"/>
          <w:sz w:val="24"/>
          <w:szCs w:val="24"/>
        </w:rPr>
        <w:t>20</w:t>
      </w:r>
      <w:r w:rsidR="007D0E43">
        <w:rPr>
          <w:rFonts w:ascii="Times New Roman" w:hAnsi="Times New Roman"/>
          <w:spacing w:val="-9"/>
          <w:sz w:val="24"/>
          <w:szCs w:val="24"/>
        </w:rPr>
        <w:t>__</w:t>
      </w:r>
      <w:r w:rsidRPr="008F59FC">
        <w:rPr>
          <w:rFonts w:ascii="Times New Roman" w:hAnsi="Times New Roman"/>
          <w:sz w:val="24"/>
          <w:szCs w:val="24"/>
        </w:rPr>
        <w:t>.</w:t>
      </w:r>
      <w:r w:rsidRPr="008F59FC">
        <w:rPr>
          <w:rFonts w:ascii="Times New Roman" w:hAnsi="Times New Roman"/>
          <w:spacing w:val="3"/>
          <w:sz w:val="24"/>
          <w:szCs w:val="24"/>
        </w:rPr>
        <w:t xml:space="preserve"> </w:t>
      </w:r>
      <w:r w:rsidR="007D0E43">
        <w:rPr>
          <w:rFonts w:ascii="Times New Roman" w:hAnsi="Times New Roman"/>
          <w:spacing w:val="-10"/>
          <w:sz w:val="24"/>
          <w:szCs w:val="24"/>
        </w:rPr>
        <w:t xml:space="preserve"> Charter School</w:t>
      </w:r>
      <w:r w:rsidRPr="008F59FC">
        <w:rPr>
          <w:rFonts w:ascii="Times New Roman" w:hAnsi="Times New Roman"/>
          <w:spacing w:val="7"/>
          <w:sz w:val="24"/>
          <w:szCs w:val="24"/>
        </w:rPr>
        <w:t xml:space="preserve"> </w:t>
      </w:r>
      <w:r w:rsidRPr="008F59FC">
        <w:rPr>
          <w:rFonts w:ascii="Times New Roman" w:hAnsi="Times New Roman"/>
          <w:spacing w:val="-11"/>
          <w:sz w:val="24"/>
          <w:szCs w:val="24"/>
        </w:rPr>
        <w:t>h</w:t>
      </w:r>
      <w:r w:rsidRPr="008F59FC">
        <w:rPr>
          <w:rFonts w:ascii="Times New Roman" w:hAnsi="Times New Roman"/>
          <w:spacing w:val="-9"/>
          <w:sz w:val="24"/>
          <w:szCs w:val="24"/>
        </w:rPr>
        <w:t>a</w:t>
      </w:r>
      <w:r w:rsidRPr="008F59FC">
        <w:rPr>
          <w:rFonts w:ascii="Times New Roman" w:hAnsi="Times New Roman"/>
          <w:sz w:val="24"/>
          <w:szCs w:val="24"/>
        </w:rPr>
        <w:t>s</w:t>
      </w:r>
      <w:r w:rsidRPr="008F59FC">
        <w:rPr>
          <w:rFonts w:ascii="Times New Roman" w:hAnsi="Times New Roman"/>
          <w:spacing w:val="11"/>
          <w:sz w:val="24"/>
          <w:szCs w:val="24"/>
        </w:rPr>
        <w:t xml:space="preserve"> </w:t>
      </w:r>
      <w:r w:rsidRPr="008F59FC">
        <w:rPr>
          <w:rFonts w:ascii="Times New Roman" w:hAnsi="Times New Roman"/>
          <w:spacing w:val="-11"/>
          <w:sz w:val="24"/>
          <w:szCs w:val="24"/>
        </w:rPr>
        <w:t>r</w:t>
      </w:r>
      <w:r w:rsidRPr="008F59FC">
        <w:rPr>
          <w:rFonts w:ascii="Times New Roman" w:hAnsi="Times New Roman"/>
          <w:spacing w:val="-9"/>
          <w:sz w:val="24"/>
          <w:szCs w:val="24"/>
        </w:rPr>
        <w:t>ece</w:t>
      </w:r>
      <w:r w:rsidRPr="008F59FC">
        <w:rPr>
          <w:rFonts w:ascii="Times New Roman" w:hAnsi="Times New Roman"/>
          <w:spacing w:val="-10"/>
          <w:sz w:val="24"/>
          <w:szCs w:val="24"/>
        </w:rPr>
        <w:t>i</w:t>
      </w:r>
      <w:r w:rsidRPr="008F59FC">
        <w:rPr>
          <w:rFonts w:ascii="Times New Roman" w:hAnsi="Times New Roman"/>
          <w:spacing w:val="-12"/>
          <w:sz w:val="24"/>
          <w:szCs w:val="24"/>
        </w:rPr>
        <w:t>v</w:t>
      </w:r>
      <w:r w:rsidRPr="008F59FC">
        <w:rPr>
          <w:rFonts w:ascii="Times New Roman" w:hAnsi="Times New Roman"/>
          <w:spacing w:val="-9"/>
          <w:sz w:val="24"/>
          <w:szCs w:val="24"/>
        </w:rPr>
        <w:t>e</w:t>
      </w:r>
      <w:r w:rsidRPr="008F59FC">
        <w:rPr>
          <w:rFonts w:ascii="Times New Roman" w:hAnsi="Times New Roman"/>
          <w:sz w:val="24"/>
          <w:szCs w:val="24"/>
        </w:rPr>
        <w:t>d</w:t>
      </w:r>
      <w:r w:rsidRPr="008F59FC">
        <w:rPr>
          <w:rFonts w:ascii="Times New Roman" w:hAnsi="Times New Roman"/>
          <w:spacing w:val="5"/>
          <w:sz w:val="24"/>
          <w:szCs w:val="24"/>
        </w:rPr>
        <w:t xml:space="preserve"> </w:t>
      </w:r>
      <w:r w:rsidRPr="008F59FC">
        <w:rPr>
          <w:rFonts w:ascii="Times New Roman" w:hAnsi="Times New Roman"/>
          <w:spacing w:val="-9"/>
          <w:sz w:val="24"/>
          <w:szCs w:val="24"/>
        </w:rPr>
        <w:t>auth</w:t>
      </w:r>
      <w:r w:rsidRPr="008F59FC">
        <w:rPr>
          <w:rFonts w:ascii="Times New Roman" w:hAnsi="Times New Roman"/>
          <w:spacing w:val="-11"/>
          <w:sz w:val="24"/>
          <w:szCs w:val="24"/>
        </w:rPr>
        <w:t>o</w:t>
      </w:r>
      <w:r w:rsidRPr="008F59FC">
        <w:rPr>
          <w:rFonts w:ascii="Times New Roman" w:hAnsi="Times New Roman"/>
          <w:spacing w:val="-9"/>
          <w:sz w:val="24"/>
          <w:szCs w:val="24"/>
        </w:rPr>
        <w:t>r</w:t>
      </w:r>
      <w:r w:rsidRPr="008F59FC">
        <w:rPr>
          <w:rFonts w:ascii="Times New Roman" w:hAnsi="Times New Roman"/>
          <w:spacing w:val="-10"/>
          <w:sz w:val="24"/>
          <w:szCs w:val="24"/>
        </w:rPr>
        <w:t>i</w:t>
      </w:r>
      <w:r w:rsidRPr="008F59FC">
        <w:rPr>
          <w:rFonts w:ascii="Times New Roman" w:hAnsi="Times New Roman"/>
          <w:spacing w:val="-9"/>
          <w:sz w:val="24"/>
          <w:szCs w:val="24"/>
        </w:rPr>
        <w:t>zat</w:t>
      </w:r>
      <w:r w:rsidRPr="008F59FC">
        <w:rPr>
          <w:rFonts w:ascii="Times New Roman" w:hAnsi="Times New Roman"/>
          <w:spacing w:val="-12"/>
          <w:sz w:val="24"/>
          <w:szCs w:val="24"/>
        </w:rPr>
        <w:t>i</w:t>
      </w:r>
      <w:r w:rsidRPr="008F59FC">
        <w:rPr>
          <w:rFonts w:ascii="Times New Roman" w:hAnsi="Times New Roman"/>
          <w:spacing w:val="-9"/>
          <w:sz w:val="24"/>
          <w:szCs w:val="24"/>
        </w:rPr>
        <w:t>o</w:t>
      </w:r>
      <w:r w:rsidRPr="008F59FC">
        <w:rPr>
          <w:rFonts w:ascii="Times New Roman" w:hAnsi="Times New Roman"/>
          <w:sz w:val="24"/>
          <w:szCs w:val="24"/>
        </w:rPr>
        <w:t xml:space="preserve">n </w:t>
      </w:r>
      <w:r w:rsidRPr="008F59FC">
        <w:rPr>
          <w:rFonts w:ascii="Times New Roman" w:hAnsi="Times New Roman"/>
          <w:spacing w:val="-9"/>
          <w:sz w:val="24"/>
          <w:szCs w:val="24"/>
        </w:rPr>
        <w:t>an</w:t>
      </w:r>
      <w:r w:rsidRPr="008F59FC">
        <w:rPr>
          <w:rFonts w:ascii="Times New Roman" w:hAnsi="Times New Roman"/>
          <w:sz w:val="24"/>
          <w:szCs w:val="24"/>
        </w:rPr>
        <w:t>d</w:t>
      </w:r>
      <w:r w:rsidRPr="008F59FC">
        <w:rPr>
          <w:rFonts w:ascii="Times New Roman" w:hAnsi="Times New Roman"/>
          <w:spacing w:val="11"/>
          <w:sz w:val="24"/>
          <w:szCs w:val="24"/>
        </w:rPr>
        <w:t xml:space="preserve"> </w:t>
      </w:r>
      <w:r w:rsidRPr="008F59FC">
        <w:rPr>
          <w:rFonts w:ascii="Times New Roman" w:hAnsi="Times New Roman"/>
          <w:spacing w:val="-9"/>
          <w:sz w:val="24"/>
          <w:szCs w:val="24"/>
        </w:rPr>
        <w:t>ap</w:t>
      </w:r>
      <w:r w:rsidRPr="008F59FC">
        <w:rPr>
          <w:rFonts w:ascii="Times New Roman" w:hAnsi="Times New Roman"/>
          <w:spacing w:val="-11"/>
          <w:sz w:val="24"/>
          <w:szCs w:val="24"/>
        </w:rPr>
        <w:t>p</w:t>
      </w:r>
      <w:r w:rsidRPr="008F59FC">
        <w:rPr>
          <w:rFonts w:ascii="Times New Roman" w:hAnsi="Times New Roman"/>
          <w:spacing w:val="-9"/>
          <w:sz w:val="24"/>
          <w:szCs w:val="24"/>
        </w:rPr>
        <w:t>ro</w:t>
      </w:r>
      <w:r w:rsidRPr="008F59FC">
        <w:rPr>
          <w:rFonts w:ascii="Times New Roman" w:hAnsi="Times New Roman"/>
          <w:spacing w:val="-12"/>
          <w:sz w:val="24"/>
          <w:szCs w:val="24"/>
        </w:rPr>
        <w:t>v</w:t>
      </w:r>
      <w:r w:rsidRPr="008F59FC">
        <w:rPr>
          <w:rFonts w:ascii="Times New Roman" w:hAnsi="Times New Roman"/>
          <w:spacing w:val="-9"/>
          <w:sz w:val="24"/>
          <w:szCs w:val="24"/>
        </w:rPr>
        <w:t>a</w:t>
      </w:r>
      <w:r w:rsidRPr="008F59FC">
        <w:rPr>
          <w:rFonts w:ascii="Times New Roman" w:hAnsi="Times New Roman"/>
          <w:sz w:val="24"/>
          <w:szCs w:val="24"/>
        </w:rPr>
        <w:t>l</w:t>
      </w:r>
      <w:r w:rsidRPr="008F59FC">
        <w:rPr>
          <w:rFonts w:ascii="Times New Roman" w:hAnsi="Times New Roman"/>
          <w:spacing w:val="5"/>
          <w:sz w:val="24"/>
          <w:szCs w:val="24"/>
        </w:rPr>
        <w:t xml:space="preserve"> </w:t>
      </w:r>
      <w:r w:rsidRPr="008F59FC">
        <w:rPr>
          <w:rFonts w:ascii="Times New Roman" w:hAnsi="Times New Roman"/>
          <w:spacing w:val="-9"/>
          <w:sz w:val="24"/>
          <w:szCs w:val="24"/>
        </w:rPr>
        <w:t>fr</w:t>
      </w:r>
      <w:r w:rsidRPr="008F59FC">
        <w:rPr>
          <w:rFonts w:ascii="Times New Roman" w:hAnsi="Times New Roman"/>
          <w:spacing w:val="-11"/>
          <w:sz w:val="24"/>
          <w:szCs w:val="24"/>
        </w:rPr>
        <w:t>o</w:t>
      </w:r>
      <w:r w:rsidRPr="008F59FC">
        <w:rPr>
          <w:rFonts w:ascii="Times New Roman" w:hAnsi="Times New Roman"/>
          <w:sz w:val="24"/>
          <w:szCs w:val="24"/>
        </w:rPr>
        <w:t>m</w:t>
      </w:r>
      <w:r w:rsidRPr="008F59FC">
        <w:rPr>
          <w:rFonts w:ascii="Times New Roman" w:hAnsi="Times New Roman"/>
          <w:spacing w:val="12"/>
          <w:sz w:val="24"/>
          <w:szCs w:val="24"/>
        </w:rPr>
        <w:t xml:space="preserve"> </w:t>
      </w:r>
      <w:r w:rsidRPr="008F59FC">
        <w:rPr>
          <w:rFonts w:ascii="Times New Roman" w:hAnsi="Times New Roman"/>
          <w:spacing w:val="-9"/>
          <w:sz w:val="24"/>
          <w:szCs w:val="24"/>
        </w:rPr>
        <w:t>t</w:t>
      </w:r>
      <w:r w:rsidRPr="008F59FC">
        <w:rPr>
          <w:rFonts w:ascii="Times New Roman" w:hAnsi="Times New Roman"/>
          <w:spacing w:val="-11"/>
          <w:sz w:val="24"/>
          <w:szCs w:val="24"/>
        </w:rPr>
        <w:t>h</w:t>
      </w:r>
      <w:r w:rsidRPr="008F59FC">
        <w:rPr>
          <w:rFonts w:ascii="Times New Roman" w:hAnsi="Times New Roman"/>
          <w:sz w:val="24"/>
          <w:szCs w:val="24"/>
        </w:rPr>
        <w:t>e</w:t>
      </w:r>
      <w:r w:rsidRPr="008F59FC">
        <w:rPr>
          <w:rFonts w:ascii="Times New Roman" w:hAnsi="Times New Roman"/>
          <w:spacing w:val="12"/>
          <w:sz w:val="24"/>
          <w:szCs w:val="24"/>
        </w:rPr>
        <w:t xml:space="preserve"> </w:t>
      </w:r>
      <w:r w:rsidR="007D0E43">
        <w:rPr>
          <w:rFonts w:ascii="Times New Roman" w:hAnsi="Times New Roman"/>
          <w:spacing w:val="-10"/>
          <w:sz w:val="24"/>
          <w:szCs w:val="24"/>
        </w:rPr>
        <w:t>Authorizer</w:t>
      </w:r>
      <w:r w:rsidRPr="008F59FC">
        <w:rPr>
          <w:rFonts w:ascii="Times New Roman" w:hAnsi="Times New Roman"/>
          <w:spacing w:val="-12"/>
          <w:sz w:val="24"/>
          <w:szCs w:val="24"/>
        </w:rPr>
        <w:t xml:space="preserve"> </w:t>
      </w:r>
      <w:r w:rsidRPr="008F59FC">
        <w:rPr>
          <w:rFonts w:ascii="Times New Roman" w:hAnsi="Times New Roman"/>
          <w:spacing w:val="-9"/>
          <w:sz w:val="24"/>
          <w:szCs w:val="24"/>
        </w:rPr>
        <w:t>t</w:t>
      </w:r>
      <w:r w:rsidRPr="008F59FC">
        <w:rPr>
          <w:rFonts w:ascii="Times New Roman" w:hAnsi="Times New Roman"/>
          <w:sz w:val="24"/>
          <w:szCs w:val="24"/>
        </w:rPr>
        <w:t>o</w:t>
      </w:r>
      <w:r w:rsidRPr="008F59FC">
        <w:rPr>
          <w:rFonts w:ascii="Times New Roman" w:hAnsi="Times New Roman"/>
          <w:spacing w:val="-3"/>
          <w:sz w:val="24"/>
          <w:szCs w:val="24"/>
        </w:rPr>
        <w:t xml:space="preserve"> </w:t>
      </w:r>
      <w:r w:rsidRPr="008F59FC">
        <w:rPr>
          <w:rFonts w:ascii="Times New Roman" w:hAnsi="Times New Roman"/>
          <w:spacing w:val="-9"/>
          <w:sz w:val="24"/>
          <w:szCs w:val="24"/>
        </w:rPr>
        <w:t>pro</w:t>
      </w:r>
      <w:r w:rsidRPr="008F59FC">
        <w:rPr>
          <w:rFonts w:ascii="Times New Roman" w:hAnsi="Times New Roman"/>
          <w:spacing w:val="-12"/>
          <w:sz w:val="24"/>
          <w:szCs w:val="24"/>
        </w:rPr>
        <w:t>v</w:t>
      </w:r>
      <w:r w:rsidRPr="008F59FC">
        <w:rPr>
          <w:rFonts w:ascii="Times New Roman" w:hAnsi="Times New Roman"/>
          <w:spacing w:val="-10"/>
          <w:sz w:val="24"/>
          <w:szCs w:val="24"/>
        </w:rPr>
        <w:t>i</w:t>
      </w:r>
      <w:r w:rsidRPr="008F59FC">
        <w:rPr>
          <w:rFonts w:ascii="Times New Roman" w:hAnsi="Times New Roman"/>
          <w:spacing w:val="-9"/>
          <w:sz w:val="24"/>
          <w:szCs w:val="24"/>
        </w:rPr>
        <w:t>d</w:t>
      </w:r>
      <w:r w:rsidRPr="008F59FC">
        <w:rPr>
          <w:rFonts w:ascii="Times New Roman" w:hAnsi="Times New Roman"/>
          <w:sz w:val="24"/>
          <w:szCs w:val="24"/>
        </w:rPr>
        <w:t>e</w:t>
      </w:r>
      <w:r w:rsidRPr="008F59FC">
        <w:rPr>
          <w:rFonts w:ascii="Times New Roman" w:hAnsi="Times New Roman"/>
          <w:spacing w:val="-10"/>
          <w:sz w:val="24"/>
          <w:szCs w:val="24"/>
        </w:rPr>
        <w:t xml:space="preserve"> </w:t>
      </w:r>
      <w:r w:rsidRPr="008F59FC">
        <w:rPr>
          <w:rFonts w:ascii="Times New Roman" w:hAnsi="Times New Roman"/>
          <w:sz w:val="24"/>
          <w:szCs w:val="24"/>
        </w:rPr>
        <w:t>a</w:t>
      </w:r>
      <w:r w:rsidRPr="008F59FC">
        <w:rPr>
          <w:rFonts w:ascii="Times New Roman" w:hAnsi="Times New Roman"/>
          <w:spacing w:val="-3"/>
          <w:sz w:val="24"/>
          <w:szCs w:val="24"/>
        </w:rPr>
        <w:t xml:space="preserve"> </w:t>
      </w:r>
      <w:r w:rsidRPr="008F59FC">
        <w:rPr>
          <w:rFonts w:ascii="Times New Roman" w:hAnsi="Times New Roman"/>
          <w:spacing w:val="-9"/>
          <w:sz w:val="24"/>
          <w:szCs w:val="24"/>
        </w:rPr>
        <w:t>b</w:t>
      </w:r>
      <w:r w:rsidRPr="008F59FC">
        <w:rPr>
          <w:rFonts w:ascii="Times New Roman" w:hAnsi="Times New Roman"/>
          <w:spacing w:val="-7"/>
          <w:sz w:val="24"/>
          <w:szCs w:val="24"/>
        </w:rPr>
        <w:t>l</w:t>
      </w:r>
      <w:r w:rsidRPr="008F59FC">
        <w:rPr>
          <w:rFonts w:ascii="Times New Roman" w:hAnsi="Times New Roman"/>
          <w:spacing w:val="-11"/>
          <w:sz w:val="24"/>
          <w:szCs w:val="24"/>
        </w:rPr>
        <w:t>e</w:t>
      </w:r>
      <w:r w:rsidRPr="008F59FC">
        <w:rPr>
          <w:rFonts w:ascii="Times New Roman" w:hAnsi="Times New Roman"/>
          <w:spacing w:val="-9"/>
          <w:sz w:val="24"/>
          <w:szCs w:val="24"/>
        </w:rPr>
        <w:t>nde</w:t>
      </w:r>
      <w:r w:rsidRPr="008F59FC">
        <w:rPr>
          <w:rFonts w:ascii="Times New Roman" w:hAnsi="Times New Roman"/>
          <w:sz w:val="24"/>
          <w:szCs w:val="24"/>
        </w:rPr>
        <w:t>d</w:t>
      </w:r>
      <w:r w:rsidRPr="008F59FC">
        <w:rPr>
          <w:rFonts w:ascii="Times New Roman" w:hAnsi="Times New Roman"/>
          <w:spacing w:val="-13"/>
          <w:sz w:val="24"/>
          <w:szCs w:val="24"/>
        </w:rPr>
        <w:t xml:space="preserve"> </w:t>
      </w:r>
      <w:r w:rsidRPr="008F59FC">
        <w:rPr>
          <w:rFonts w:ascii="Times New Roman" w:hAnsi="Times New Roman"/>
          <w:spacing w:val="-9"/>
          <w:sz w:val="24"/>
          <w:szCs w:val="24"/>
        </w:rPr>
        <w:t>chart</w:t>
      </w:r>
      <w:r w:rsidRPr="008F59FC">
        <w:rPr>
          <w:rFonts w:ascii="Times New Roman" w:hAnsi="Times New Roman"/>
          <w:spacing w:val="-11"/>
          <w:sz w:val="24"/>
          <w:szCs w:val="24"/>
        </w:rPr>
        <w:t>e</w:t>
      </w:r>
      <w:r w:rsidRPr="008F59FC">
        <w:rPr>
          <w:rFonts w:ascii="Times New Roman" w:hAnsi="Times New Roman"/>
          <w:sz w:val="24"/>
          <w:szCs w:val="24"/>
        </w:rPr>
        <w:t>r</w:t>
      </w:r>
      <w:r w:rsidRPr="008F59FC">
        <w:rPr>
          <w:rFonts w:ascii="Times New Roman" w:hAnsi="Times New Roman"/>
          <w:spacing w:val="-8"/>
          <w:sz w:val="24"/>
          <w:szCs w:val="24"/>
        </w:rPr>
        <w:t xml:space="preserve"> </w:t>
      </w:r>
      <w:r w:rsidRPr="008F59FC">
        <w:rPr>
          <w:rFonts w:ascii="Times New Roman" w:hAnsi="Times New Roman"/>
          <w:spacing w:val="-9"/>
          <w:sz w:val="24"/>
          <w:szCs w:val="24"/>
        </w:rPr>
        <w:t>sch</w:t>
      </w:r>
      <w:r w:rsidRPr="008F59FC">
        <w:rPr>
          <w:rFonts w:ascii="Times New Roman" w:hAnsi="Times New Roman"/>
          <w:spacing w:val="-11"/>
          <w:sz w:val="24"/>
          <w:szCs w:val="24"/>
        </w:rPr>
        <w:t>o</w:t>
      </w:r>
      <w:r w:rsidRPr="008F59FC">
        <w:rPr>
          <w:rFonts w:ascii="Times New Roman" w:hAnsi="Times New Roman"/>
          <w:spacing w:val="-9"/>
          <w:sz w:val="24"/>
          <w:szCs w:val="24"/>
        </w:rPr>
        <w:t>o</w:t>
      </w:r>
      <w:r w:rsidRPr="008F59FC">
        <w:rPr>
          <w:rFonts w:ascii="Times New Roman" w:hAnsi="Times New Roman"/>
          <w:sz w:val="24"/>
          <w:szCs w:val="24"/>
        </w:rPr>
        <w:t>l</w:t>
      </w:r>
      <w:r w:rsidRPr="008F59FC">
        <w:rPr>
          <w:rFonts w:ascii="Times New Roman" w:hAnsi="Times New Roman"/>
          <w:spacing w:val="-9"/>
          <w:sz w:val="24"/>
          <w:szCs w:val="24"/>
        </w:rPr>
        <w:t xml:space="preserve"> t</w:t>
      </w:r>
      <w:r w:rsidRPr="008F59FC">
        <w:rPr>
          <w:rFonts w:ascii="Times New Roman" w:hAnsi="Times New Roman"/>
          <w:sz w:val="24"/>
          <w:szCs w:val="24"/>
        </w:rPr>
        <w:t>o</w:t>
      </w:r>
      <w:r w:rsidRPr="008F59FC">
        <w:rPr>
          <w:rFonts w:ascii="Times New Roman" w:hAnsi="Times New Roman"/>
          <w:spacing w:val="-1"/>
          <w:sz w:val="24"/>
          <w:szCs w:val="24"/>
        </w:rPr>
        <w:t xml:space="preserve"> </w:t>
      </w:r>
      <w:r w:rsidR="007D0E43">
        <w:rPr>
          <w:rFonts w:ascii="Times New Roman" w:hAnsi="Times New Roman"/>
          <w:spacing w:val="-1"/>
          <w:sz w:val="24"/>
          <w:szCs w:val="24"/>
        </w:rPr>
        <w:t>_________</w:t>
      </w:r>
      <w:r w:rsidRPr="008F59FC">
        <w:rPr>
          <w:rFonts w:ascii="Times New Roman" w:hAnsi="Times New Roman"/>
          <w:spacing w:val="-5"/>
          <w:sz w:val="24"/>
          <w:szCs w:val="24"/>
        </w:rPr>
        <w:t xml:space="preserve"> </w:t>
      </w:r>
      <w:r w:rsidRPr="008F59FC">
        <w:rPr>
          <w:rFonts w:ascii="Times New Roman" w:hAnsi="Times New Roman"/>
          <w:spacing w:val="-9"/>
          <w:sz w:val="24"/>
          <w:szCs w:val="24"/>
        </w:rPr>
        <w:t>stu</w:t>
      </w:r>
      <w:r w:rsidRPr="008F59FC">
        <w:rPr>
          <w:rFonts w:ascii="Times New Roman" w:hAnsi="Times New Roman"/>
          <w:spacing w:val="-11"/>
          <w:sz w:val="24"/>
          <w:szCs w:val="24"/>
        </w:rPr>
        <w:t>d</w:t>
      </w:r>
      <w:r w:rsidRPr="008F59FC">
        <w:rPr>
          <w:rFonts w:ascii="Times New Roman" w:hAnsi="Times New Roman"/>
          <w:spacing w:val="-9"/>
          <w:sz w:val="24"/>
          <w:szCs w:val="24"/>
        </w:rPr>
        <w:t>ent</w:t>
      </w:r>
      <w:r w:rsidRPr="008F59FC">
        <w:rPr>
          <w:rFonts w:ascii="Times New Roman" w:hAnsi="Times New Roman"/>
          <w:sz w:val="24"/>
          <w:szCs w:val="24"/>
        </w:rPr>
        <w:t>s</w:t>
      </w:r>
      <w:r w:rsidRPr="008F59FC">
        <w:rPr>
          <w:rFonts w:ascii="Times New Roman" w:hAnsi="Times New Roman"/>
          <w:spacing w:val="-10"/>
          <w:sz w:val="24"/>
          <w:szCs w:val="24"/>
        </w:rPr>
        <w:t xml:space="preserve"> i</w:t>
      </w:r>
      <w:r w:rsidRPr="008F59FC">
        <w:rPr>
          <w:rFonts w:ascii="Times New Roman" w:hAnsi="Times New Roman"/>
          <w:sz w:val="24"/>
          <w:szCs w:val="24"/>
        </w:rPr>
        <w:t>n</w:t>
      </w:r>
      <w:r w:rsidRPr="008F59FC">
        <w:rPr>
          <w:rFonts w:ascii="Times New Roman" w:hAnsi="Times New Roman"/>
          <w:spacing w:val="-4"/>
          <w:sz w:val="24"/>
          <w:szCs w:val="24"/>
        </w:rPr>
        <w:t xml:space="preserve"> </w:t>
      </w:r>
      <w:r w:rsidR="007D0E43">
        <w:rPr>
          <w:rFonts w:ascii="Times New Roman" w:hAnsi="Times New Roman"/>
          <w:spacing w:val="-11"/>
          <w:sz w:val="24"/>
          <w:szCs w:val="24"/>
        </w:rPr>
        <w:t>grades ____</w:t>
      </w:r>
      <w:r w:rsidRPr="008F59FC">
        <w:rPr>
          <w:rFonts w:ascii="Times New Roman" w:hAnsi="Times New Roman"/>
          <w:spacing w:val="-11"/>
          <w:sz w:val="24"/>
          <w:szCs w:val="24"/>
        </w:rPr>
        <w:t>.</w:t>
      </w:r>
      <w:r w:rsidRPr="008F59FC">
        <w:rPr>
          <w:rFonts w:ascii="Times New Roman" w:hAnsi="Times New Roman"/>
          <w:spacing w:val="4"/>
          <w:sz w:val="24"/>
          <w:szCs w:val="24"/>
        </w:rPr>
        <w:t xml:space="preserve"> </w:t>
      </w:r>
      <w:r w:rsidR="007D0E43">
        <w:rPr>
          <w:rFonts w:ascii="Times New Roman" w:hAnsi="Times New Roman"/>
          <w:spacing w:val="-10"/>
          <w:sz w:val="24"/>
          <w:szCs w:val="24"/>
        </w:rPr>
        <w:t xml:space="preserve"> Charter School</w:t>
      </w:r>
      <w:r w:rsidRPr="008F59FC">
        <w:rPr>
          <w:rFonts w:ascii="Times New Roman" w:hAnsi="Times New Roman"/>
          <w:spacing w:val="6"/>
          <w:sz w:val="24"/>
          <w:szCs w:val="24"/>
        </w:rPr>
        <w:t xml:space="preserve"> </w:t>
      </w:r>
      <w:r w:rsidRPr="008F59FC">
        <w:rPr>
          <w:rFonts w:ascii="Times New Roman" w:hAnsi="Times New Roman"/>
          <w:spacing w:val="-10"/>
          <w:sz w:val="24"/>
          <w:szCs w:val="24"/>
        </w:rPr>
        <w:t>i</w:t>
      </w:r>
      <w:r w:rsidRPr="008F59FC">
        <w:rPr>
          <w:rFonts w:ascii="Times New Roman" w:hAnsi="Times New Roman"/>
          <w:sz w:val="24"/>
          <w:szCs w:val="24"/>
        </w:rPr>
        <w:t>s</w:t>
      </w:r>
      <w:r w:rsidRPr="008F59FC">
        <w:rPr>
          <w:rFonts w:ascii="Times New Roman" w:hAnsi="Times New Roman"/>
          <w:spacing w:val="8"/>
          <w:sz w:val="24"/>
          <w:szCs w:val="24"/>
        </w:rPr>
        <w:t xml:space="preserve"> </w:t>
      </w:r>
      <w:r w:rsidRPr="008F59FC">
        <w:rPr>
          <w:rFonts w:ascii="Times New Roman" w:hAnsi="Times New Roman"/>
          <w:spacing w:val="-9"/>
          <w:sz w:val="24"/>
          <w:szCs w:val="24"/>
        </w:rPr>
        <w:t>go</w:t>
      </w:r>
      <w:r w:rsidRPr="008F59FC">
        <w:rPr>
          <w:rFonts w:ascii="Times New Roman" w:hAnsi="Times New Roman"/>
          <w:spacing w:val="-12"/>
          <w:sz w:val="24"/>
          <w:szCs w:val="24"/>
        </w:rPr>
        <w:t>v</w:t>
      </w:r>
      <w:r w:rsidRPr="008F59FC">
        <w:rPr>
          <w:rFonts w:ascii="Times New Roman" w:hAnsi="Times New Roman"/>
          <w:spacing w:val="-9"/>
          <w:sz w:val="24"/>
          <w:szCs w:val="24"/>
        </w:rPr>
        <w:t>erne</w:t>
      </w:r>
      <w:r w:rsidRPr="008F59FC">
        <w:rPr>
          <w:rFonts w:ascii="Times New Roman" w:hAnsi="Times New Roman"/>
          <w:sz w:val="24"/>
          <w:szCs w:val="24"/>
        </w:rPr>
        <w:t xml:space="preserve">d </w:t>
      </w:r>
      <w:r w:rsidRPr="008F59FC">
        <w:rPr>
          <w:rFonts w:ascii="Times New Roman" w:hAnsi="Times New Roman"/>
          <w:spacing w:val="-9"/>
          <w:sz w:val="24"/>
          <w:szCs w:val="24"/>
        </w:rPr>
        <w:t>b</w:t>
      </w:r>
      <w:r w:rsidRPr="008F59FC">
        <w:rPr>
          <w:rFonts w:ascii="Times New Roman" w:hAnsi="Times New Roman"/>
          <w:sz w:val="24"/>
          <w:szCs w:val="24"/>
        </w:rPr>
        <w:t>y</w:t>
      </w:r>
      <w:r w:rsidRPr="008F59FC">
        <w:rPr>
          <w:rFonts w:ascii="Times New Roman" w:hAnsi="Times New Roman"/>
          <w:spacing w:val="7"/>
          <w:sz w:val="24"/>
          <w:szCs w:val="24"/>
        </w:rPr>
        <w:t xml:space="preserve"> </w:t>
      </w:r>
      <w:r w:rsidRPr="008F59FC">
        <w:rPr>
          <w:rFonts w:ascii="Times New Roman" w:hAnsi="Times New Roman"/>
          <w:sz w:val="24"/>
          <w:szCs w:val="24"/>
        </w:rPr>
        <w:t>a</w:t>
      </w:r>
      <w:r w:rsidRPr="008F59FC">
        <w:rPr>
          <w:rFonts w:ascii="Times New Roman" w:hAnsi="Times New Roman"/>
          <w:spacing w:val="11"/>
          <w:sz w:val="24"/>
          <w:szCs w:val="24"/>
        </w:rPr>
        <w:t xml:space="preserve"> </w:t>
      </w:r>
      <w:r w:rsidRPr="007D0E43">
        <w:rPr>
          <w:rFonts w:ascii="Times New Roman" w:hAnsi="Times New Roman"/>
          <w:spacing w:val="-9"/>
          <w:sz w:val="24"/>
          <w:szCs w:val="24"/>
        </w:rPr>
        <w:t>no</w:t>
      </w:r>
      <w:r w:rsidRPr="007D0E43">
        <w:rPr>
          <w:rFonts w:ascii="Times New Roman" w:hAnsi="Times New Roman"/>
          <w:spacing w:val="-11"/>
          <w:sz w:val="24"/>
          <w:szCs w:val="24"/>
        </w:rPr>
        <w:t>n</w:t>
      </w:r>
      <w:r w:rsidRPr="007D0E43">
        <w:rPr>
          <w:rFonts w:ascii="Times New Roman" w:hAnsi="Times New Roman"/>
          <w:spacing w:val="-9"/>
          <w:sz w:val="24"/>
          <w:szCs w:val="24"/>
        </w:rPr>
        <w:t>pr</w:t>
      </w:r>
      <w:r w:rsidRPr="007D0E43">
        <w:rPr>
          <w:rFonts w:ascii="Times New Roman" w:hAnsi="Times New Roman"/>
          <w:spacing w:val="-11"/>
          <w:sz w:val="24"/>
          <w:szCs w:val="24"/>
        </w:rPr>
        <w:t>o</w:t>
      </w:r>
      <w:r w:rsidRPr="007D0E43">
        <w:rPr>
          <w:rFonts w:ascii="Times New Roman" w:hAnsi="Times New Roman"/>
          <w:spacing w:val="-9"/>
          <w:sz w:val="24"/>
          <w:szCs w:val="24"/>
        </w:rPr>
        <w:t>f</w:t>
      </w:r>
      <w:r w:rsidRPr="007D0E43">
        <w:rPr>
          <w:rFonts w:ascii="Times New Roman" w:hAnsi="Times New Roman"/>
          <w:spacing w:val="-10"/>
          <w:sz w:val="24"/>
          <w:szCs w:val="24"/>
        </w:rPr>
        <w:t>i</w:t>
      </w:r>
      <w:r w:rsidRPr="007D0E43">
        <w:rPr>
          <w:rFonts w:ascii="Times New Roman" w:hAnsi="Times New Roman"/>
          <w:sz w:val="24"/>
          <w:szCs w:val="24"/>
        </w:rPr>
        <w:t>t</w:t>
      </w:r>
      <w:r w:rsidRPr="007D0E43">
        <w:rPr>
          <w:rFonts w:ascii="Times New Roman" w:hAnsi="Times New Roman"/>
          <w:spacing w:val="4"/>
          <w:sz w:val="24"/>
          <w:szCs w:val="24"/>
        </w:rPr>
        <w:t xml:space="preserve"> </w:t>
      </w:r>
      <w:r w:rsidRPr="007D0E43">
        <w:rPr>
          <w:rFonts w:ascii="Times New Roman" w:hAnsi="Times New Roman"/>
          <w:spacing w:val="-9"/>
          <w:sz w:val="24"/>
          <w:szCs w:val="24"/>
        </w:rPr>
        <w:t>5</w:t>
      </w:r>
      <w:r w:rsidRPr="007D0E43">
        <w:rPr>
          <w:rFonts w:ascii="Times New Roman" w:hAnsi="Times New Roman"/>
          <w:spacing w:val="-11"/>
          <w:sz w:val="24"/>
          <w:szCs w:val="24"/>
        </w:rPr>
        <w:t>0</w:t>
      </w:r>
      <w:r w:rsidRPr="007D0E43">
        <w:rPr>
          <w:rFonts w:ascii="Times New Roman" w:hAnsi="Times New Roman"/>
          <w:spacing w:val="-7"/>
          <w:sz w:val="24"/>
          <w:szCs w:val="24"/>
        </w:rPr>
        <w:t>1</w:t>
      </w:r>
      <w:r w:rsidRPr="007D0E43">
        <w:rPr>
          <w:rFonts w:ascii="Times New Roman" w:hAnsi="Times New Roman"/>
          <w:spacing w:val="-9"/>
          <w:sz w:val="24"/>
          <w:szCs w:val="24"/>
        </w:rPr>
        <w:t>(</w:t>
      </w:r>
      <w:r w:rsidRPr="007D0E43">
        <w:rPr>
          <w:rFonts w:ascii="Times New Roman" w:hAnsi="Times New Roman"/>
          <w:spacing w:val="-12"/>
          <w:sz w:val="24"/>
          <w:szCs w:val="24"/>
        </w:rPr>
        <w:t>c</w:t>
      </w:r>
      <w:r w:rsidRPr="007D0E43">
        <w:rPr>
          <w:rFonts w:ascii="Times New Roman" w:hAnsi="Times New Roman"/>
          <w:spacing w:val="-9"/>
          <w:sz w:val="24"/>
          <w:szCs w:val="24"/>
        </w:rPr>
        <w:t>)(</w:t>
      </w:r>
      <w:r w:rsidRPr="007D0E43">
        <w:rPr>
          <w:rFonts w:ascii="Times New Roman" w:hAnsi="Times New Roman"/>
          <w:spacing w:val="-11"/>
          <w:sz w:val="24"/>
          <w:szCs w:val="24"/>
        </w:rPr>
        <w:t>3</w:t>
      </w:r>
      <w:r w:rsidRPr="007D0E43">
        <w:rPr>
          <w:rFonts w:ascii="Times New Roman" w:hAnsi="Times New Roman"/>
          <w:sz w:val="24"/>
          <w:szCs w:val="24"/>
        </w:rPr>
        <w:t>)</w:t>
      </w:r>
      <w:r w:rsidRPr="007D0E43">
        <w:rPr>
          <w:rFonts w:ascii="Times New Roman" w:hAnsi="Times New Roman"/>
          <w:spacing w:val="3"/>
          <w:sz w:val="24"/>
          <w:szCs w:val="24"/>
        </w:rPr>
        <w:t xml:space="preserve"> </w:t>
      </w:r>
      <w:r w:rsidRPr="007D0E43">
        <w:rPr>
          <w:rFonts w:ascii="Times New Roman" w:hAnsi="Times New Roman"/>
          <w:spacing w:val="-10"/>
          <w:sz w:val="24"/>
          <w:szCs w:val="24"/>
        </w:rPr>
        <w:t>B</w:t>
      </w:r>
      <w:r w:rsidRPr="007D0E43">
        <w:rPr>
          <w:rFonts w:ascii="Times New Roman" w:hAnsi="Times New Roman"/>
          <w:spacing w:val="-9"/>
          <w:sz w:val="24"/>
          <w:szCs w:val="24"/>
        </w:rPr>
        <w:t>o</w:t>
      </w:r>
      <w:r w:rsidRPr="007D0E43">
        <w:rPr>
          <w:rFonts w:ascii="Times New Roman" w:hAnsi="Times New Roman"/>
          <w:spacing w:val="-11"/>
          <w:sz w:val="24"/>
          <w:szCs w:val="24"/>
        </w:rPr>
        <w:t>a</w:t>
      </w:r>
      <w:r w:rsidRPr="007D0E43">
        <w:rPr>
          <w:rFonts w:ascii="Times New Roman" w:hAnsi="Times New Roman"/>
          <w:spacing w:val="-9"/>
          <w:sz w:val="24"/>
          <w:szCs w:val="24"/>
        </w:rPr>
        <w:t>r</w:t>
      </w:r>
      <w:r w:rsidRPr="007D0E43">
        <w:rPr>
          <w:rFonts w:ascii="Times New Roman" w:hAnsi="Times New Roman"/>
          <w:spacing w:val="-11"/>
          <w:sz w:val="24"/>
          <w:szCs w:val="24"/>
        </w:rPr>
        <w:t>d</w:t>
      </w:r>
      <w:r w:rsidRPr="008F59FC">
        <w:rPr>
          <w:rFonts w:ascii="Times New Roman" w:hAnsi="Times New Roman"/>
          <w:sz w:val="24"/>
          <w:szCs w:val="24"/>
        </w:rPr>
        <w:t xml:space="preserve">, </w:t>
      </w:r>
      <w:r w:rsidRPr="008F59FC">
        <w:rPr>
          <w:rFonts w:ascii="Times New Roman" w:hAnsi="Times New Roman"/>
          <w:spacing w:val="-9"/>
          <w:sz w:val="24"/>
          <w:szCs w:val="24"/>
        </w:rPr>
        <w:t>here</w:t>
      </w:r>
      <w:r w:rsidRPr="008F59FC">
        <w:rPr>
          <w:rFonts w:ascii="Times New Roman" w:hAnsi="Times New Roman"/>
          <w:spacing w:val="-10"/>
          <w:sz w:val="24"/>
          <w:szCs w:val="24"/>
        </w:rPr>
        <w:t>i</w:t>
      </w:r>
      <w:r w:rsidRPr="008F59FC">
        <w:rPr>
          <w:rFonts w:ascii="Times New Roman" w:hAnsi="Times New Roman"/>
          <w:spacing w:val="-11"/>
          <w:sz w:val="24"/>
          <w:szCs w:val="24"/>
        </w:rPr>
        <w:t>n</w:t>
      </w:r>
      <w:r w:rsidRPr="008F59FC">
        <w:rPr>
          <w:rFonts w:ascii="Times New Roman" w:hAnsi="Times New Roman"/>
          <w:spacing w:val="-9"/>
          <w:sz w:val="24"/>
          <w:szCs w:val="24"/>
        </w:rPr>
        <w:t>aft</w:t>
      </w:r>
      <w:r w:rsidRPr="008F59FC">
        <w:rPr>
          <w:rFonts w:ascii="Times New Roman" w:hAnsi="Times New Roman"/>
          <w:spacing w:val="-11"/>
          <w:sz w:val="24"/>
          <w:szCs w:val="24"/>
        </w:rPr>
        <w:t>e</w:t>
      </w:r>
      <w:r w:rsidRPr="008F59FC">
        <w:rPr>
          <w:rFonts w:ascii="Times New Roman" w:hAnsi="Times New Roman"/>
          <w:sz w:val="24"/>
          <w:szCs w:val="24"/>
        </w:rPr>
        <w:t>r</w:t>
      </w:r>
      <w:r w:rsidRPr="008F59FC">
        <w:rPr>
          <w:rFonts w:ascii="Times New Roman" w:hAnsi="Times New Roman"/>
          <w:spacing w:val="-3"/>
          <w:sz w:val="24"/>
          <w:szCs w:val="24"/>
        </w:rPr>
        <w:t xml:space="preserve"> </w:t>
      </w:r>
      <w:r w:rsidRPr="008F59FC">
        <w:rPr>
          <w:rFonts w:ascii="Times New Roman" w:hAnsi="Times New Roman"/>
          <w:spacing w:val="-11"/>
          <w:sz w:val="24"/>
          <w:szCs w:val="24"/>
        </w:rPr>
        <w:t>r</w:t>
      </w:r>
      <w:r w:rsidRPr="008F59FC">
        <w:rPr>
          <w:rFonts w:ascii="Times New Roman" w:hAnsi="Times New Roman"/>
          <w:spacing w:val="-9"/>
          <w:sz w:val="24"/>
          <w:szCs w:val="24"/>
        </w:rPr>
        <w:t>ef</w:t>
      </w:r>
      <w:r w:rsidRPr="008F59FC">
        <w:rPr>
          <w:rFonts w:ascii="Times New Roman" w:hAnsi="Times New Roman"/>
          <w:spacing w:val="-11"/>
          <w:sz w:val="24"/>
          <w:szCs w:val="24"/>
        </w:rPr>
        <w:t>e</w:t>
      </w:r>
      <w:r w:rsidRPr="008F59FC">
        <w:rPr>
          <w:rFonts w:ascii="Times New Roman" w:hAnsi="Times New Roman"/>
          <w:spacing w:val="-9"/>
          <w:sz w:val="24"/>
          <w:szCs w:val="24"/>
        </w:rPr>
        <w:t>rr</w:t>
      </w:r>
      <w:r w:rsidRPr="008F59FC">
        <w:rPr>
          <w:rFonts w:ascii="Times New Roman" w:hAnsi="Times New Roman"/>
          <w:spacing w:val="-11"/>
          <w:sz w:val="24"/>
          <w:szCs w:val="24"/>
        </w:rPr>
        <w:t>e</w:t>
      </w:r>
      <w:r w:rsidRPr="008F59FC">
        <w:rPr>
          <w:rFonts w:ascii="Times New Roman" w:hAnsi="Times New Roman"/>
          <w:sz w:val="24"/>
          <w:szCs w:val="24"/>
        </w:rPr>
        <w:t xml:space="preserve">d </w:t>
      </w:r>
      <w:r w:rsidRPr="008F59FC">
        <w:rPr>
          <w:rFonts w:ascii="Times New Roman" w:hAnsi="Times New Roman"/>
          <w:spacing w:val="-9"/>
          <w:sz w:val="24"/>
          <w:szCs w:val="24"/>
        </w:rPr>
        <w:t>t</w:t>
      </w:r>
      <w:r w:rsidRPr="008F59FC">
        <w:rPr>
          <w:rFonts w:ascii="Times New Roman" w:hAnsi="Times New Roman"/>
          <w:sz w:val="24"/>
          <w:szCs w:val="24"/>
        </w:rPr>
        <w:t>o</w:t>
      </w:r>
      <w:r w:rsidRPr="008F59FC">
        <w:rPr>
          <w:rFonts w:ascii="Times New Roman" w:hAnsi="Times New Roman"/>
          <w:spacing w:val="4"/>
          <w:sz w:val="24"/>
          <w:szCs w:val="24"/>
        </w:rPr>
        <w:t xml:space="preserve"> </w:t>
      </w:r>
      <w:r w:rsidRPr="008F59FC">
        <w:rPr>
          <w:rFonts w:ascii="Times New Roman" w:hAnsi="Times New Roman"/>
          <w:spacing w:val="-11"/>
          <w:sz w:val="24"/>
          <w:szCs w:val="24"/>
        </w:rPr>
        <w:t>a</w:t>
      </w:r>
      <w:r w:rsidRPr="008F59FC">
        <w:rPr>
          <w:rFonts w:ascii="Times New Roman" w:hAnsi="Times New Roman"/>
          <w:sz w:val="24"/>
          <w:szCs w:val="24"/>
        </w:rPr>
        <w:t>s</w:t>
      </w:r>
      <w:r w:rsidRPr="008F59FC">
        <w:rPr>
          <w:rFonts w:ascii="Times New Roman" w:hAnsi="Times New Roman"/>
          <w:spacing w:val="4"/>
          <w:sz w:val="24"/>
          <w:szCs w:val="24"/>
        </w:rPr>
        <w:t xml:space="preserve"> </w:t>
      </w:r>
      <w:r w:rsidRPr="008F59FC">
        <w:rPr>
          <w:rFonts w:ascii="Times New Roman" w:hAnsi="Times New Roman"/>
          <w:spacing w:val="-9"/>
          <w:sz w:val="24"/>
          <w:szCs w:val="24"/>
        </w:rPr>
        <w:t>th</w:t>
      </w:r>
      <w:r w:rsidRPr="008F59FC">
        <w:rPr>
          <w:rFonts w:ascii="Times New Roman" w:hAnsi="Times New Roman"/>
          <w:sz w:val="24"/>
          <w:szCs w:val="24"/>
        </w:rPr>
        <w:t>e</w:t>
      </w:r>
      <w:r w:rsidRPr="008F59FC">
        <w:rPr>
          <w:rFonts w:ascii="Times New Roman" w:hAnsi="Times New Roman"/>
          <w:spacing w:val="5"/>
          <w:sz w:val="24"/>
          <w:szCs w:val="24"/>
        </w:rPr>
        <w:t xml:space="preserve"> </w:t>
      </w:r>
      <w:r w:rsidRPr="008F59FC">
        <w:rPr>
          <w:rFonts w:ascii="Times New Roman" w:hAnsi="Times New Roman"/>
          <w:spacing w:val="-9"/>
          <w:sz w:val="24"/>
          <w:szCs w:val="24"/>
        </w:rPr>
        <w:t>"</w:t>
      </w:r>
      <w:r w:rsidRPr="008F59FC">
        <w:rPr>
          <w:rFonts w:ascii="Times New Roman" w:hAnsi="Times New Roman"/>
          <w:spacing w:val="-10"/>
          <w:sz w:val="24"/>
          <w:szCs w:val="24"/>
        </w:rPr>
        <w:t>B</w:t>
      </w:r>
      <w:r w:rsidRPr="008F59FC">
        <w:rPr>
          <w:rFonts w:ascii="Times New Roman" w:hAnsi="Times New Roman"/>
          <w:spacing w:val="-9"/>
          <w:sz w:val="24"/>
          <w:szCs w:val="24"/>
        </w:rPr>
        <w:t>o</w:t>
      </w:r>
      <w:r w:rsidRPr="008F59FC">
        <w:rPr>
          <w:rFonts w:ascii="Times New Roman" w:hAnsi="Times New Roman"/>
          <w:spacing w:val="-11"/>
          <w:sz w:val="24"/>
          <w:szCs w:val="24"/>
        </w:rPr>
        <w:t>a</w:t>
      </w:r>
      <w:r w:rsidRPr="008F59FC">
        <w:rPr>
          <w:rFonts w:ascii="Times New Roman" w:hAnsi="Times New Roman"/>
          <w:spacing w:val="-9"/>
          <w:sz w:val="24"/>
          <w:szCs w:val="24"/>
        </w:rPr>
        <w:t>rd</w:t>
      </w:r>
      <w:r w:rsidRPr="008F59FC">
        <w:rPr>
          <w:rFonts w:ascii="Times New Roman" w:hAnsi="Times New Roman"/>
          <w:spacing w:val="-12"/>
          <w:sz w:val="24"/>
          <w:szCs w:val="24"/>
        </w:rPr>
        <w:t>.</w:t>
      </w:r>
      <w:r w:rsidRPr="008F59FC">
        <w:rPr>
          <w:rFonts w:ascii="Times New Roman" w:hAnsi="Times New Roman"/>
          <w:sz w:val="24"/>
          <w:szCs w:val="24"/>
        </w:rPr>
        <w:t>"</w:t>
      </w:r>
      <w:r w:rsidRPr="008F59FC">
        <w:rPr>
          <w:rFonts w:ascii="Times New Roman" w:hAnsi="Times New Roman"/>
          <w:spacing w:val="4"/>
          <w:sz w:val="24"/>
          <w:szCs w:val="24"/>
        </w:rPr>
        <w:t xml:space="preserve"> </w:t>
      </w:r>
      <w:r w:rsidR="007D0E43">
        <w:rPr>
          <w:rFonts w:ascii="Times New Roman" w:hAnsi="Times New Roman"/>
          <w:spacing w:val="-10"/>
          <w:sz w:val="24"/>
          <w:szCs w:val="24"/>
        </w:rPr>
        <w:t xml:space="preserve"> Charter School</w:t>
      </w:r>
      <w:r w:rsidRPr="008F59FC">
        <w:rPr>
          <w:rFonts w:ascii="Times New Roman" w:hAnsi="Times New Roman"/>
          <w:sz w:val="24"/>
          <w:szCs w:val="24"/>
        </w:rPr>
        <w:t xml:space="preserve"> </w:t>
      </w:r>
      <w:r w:rsidRPr="008F59FC">
        <w:rPr>
          <w:rFonts w:ascii="Times New Roman" w:hAnsi="Times New Roman"/>
          <w:spacing w:val="-10"/>
          <w:sz w:val="24"/>
          <w:szCs w:val="24"/>
        </w:rPr>
        <w:t>w</w:t>
      </w:r>
      <w:r w:rsidRPr="008F59FC">
        <w:rPr>
          <w:rFonts w:ascii="Times New Roman" w:hAnsi="Times New Roman"/>
          <w:spacing w:val="-12"/>
          <w:sz w:val="24"/>
          <w:szCs w:val="24"/>
        </w:rPr>
        <w:t>i</w:t>
      </w:r>
      <w:r w:rsidRPr="008F59FC">
        <w:rPr>
          <w:rFonts w:ascii="Times New Roman" w:hAnsi="Times New Roman"/>
          <w:spacing w:val="-10"/>
          <w:sz w:val="24"/>
          <w:szCs w:val="24"/>
        </w:rPr>
        <w:t>l</w:t>
      </w:r>
      <w:r w:rsidRPr="008F59FC">
        <w:rPr>
          <w:rFonts w:ascii="Times New Roman" w:hAnsi="Times New Roman"/>
          <w:sz w:val="24"/>
          <w:szCs w:val="24"/>
        </w:rPr>
        <w:t>l</w:t>
      </w:r>
      <w:r w:rsidRPr="008F59FC">
        <w:rPr>
          <w:rFonts w:ascii="Times New Roman" w:hAnsi="Times New Roman"/>
          <w:spacing w:val="4"/>
          <w:sz w:val="24"/>
          <w:szCs w:val="24"/>
        </w:rPr>
        <w:t xml:space="preserve"> </w:t>
      </w:r>
      <w:r w:rsidRPr="008F59FC">
        <w:rPr>
          <w:rFonts w:ascii="Times New Roman" w:hAnsi="Times New Roman"/>
          <w:spacing w:val="-9"/>
          <w:sz w:val="24"/>
          <w:szCs w:val="24"/>
        </w:rPr>
        <w:t>de</w:t>
      </w:r>
      <w:r w:rsidRPr="008F59FC">
        <w:rPr>
          <w:rFonts w:ascii="Times New Roman" w:hAnsi="Times New Roman"/>
          <w:spacing w:val="-10"/>
          <w:sz w:val="24"/>
          <w:szCs w:val="24"/>
        </w:rPr>
        <w:t>li</w:t>
      </w:r>
      <w:r w:rsidRPr="008F59FC">
        <w:rPr>
          <w:rFonts w:ascii="Times New Roman" w:hAnsi="Times New Roman"/>
          <w:spacing w:val="-12"/>
          <w:sz w:val="24"/>
          <w:szCs w:val="24"/>
        </w:rPr>
        <w:t>v</w:t>
      </w:r>
      <w:r w:rsidRPr="008F59FC">
        <w:rPr>
          <w:rFonts w:ascii="Times New Roman" w:hAnsi="Times New Roman"/>
          <w:spacing w:val="-9"/>
          <w:sz w:val="24"/>
          <w:szCs w:val="24"/>
        </w:rPr>
        <w:t>e</w:t>
      </w:r>
      <w:r w:rsidRPr="008F59FC">
        <w:rPr>
          <w:rFonts w:ascii="Times New Roman" w:hAnsi="Times New Roman"/>
          <w:sz w:val="24"/>
          <w:szCs w:val="24"/>
        </w:rPr>
        <w:t>r</w:t>
      </w:r>
      <w:r w:rsidRPr="008F59FC">
        <w:rPr>
          <w:rFonts w:ascii="Times New Roman" w:hAnsi="Times New Roman"/>
          <w:spacing w:val="1"/>
          <w:sz w:val="24"/>
          <w:szCs w:val="24"/>
        </w:rPr>
        <w:t xml:space="preserve"> </w:t>
      </w:r>
      <w:r w:rsidRPr="008F59FC">
        <w:rPr>
          <w:rFonts w:ascii="Times New Roman" w:hAnsi="Times New Roman"/>
          <w:spacing w:val="-9"/>
          <w:sz w:val="24"/>
          <w:szCs w:val="24"/>
        </w:rPr>
        <w:t>to</w:t>
      </w:r>
      <w:r w:rsidRPr="008F59FC">
        <w:rPr>
          <w:rFonts w:ascii="Times New Roman" w:hAnsi="Times New Roman"/>
          <w:spacing w:val="-10"/>
          <w:sz w:val="24"/>
          <w:szCs w:val="24"/>
        </w:rPr>
        <w:t>p</w:t>
      </w:r>
      <w:r w:rsidRPr="008F59FC">
        <w:rPr>
          <w:rFonts w:ascii="Times New Roman" w:hAnsi="Times New Roman"/>
          <w:spacing w:val="-9"/>
          <w:sz w:val="24"/>
          <w:szCs w:val="24"/>
        </w:rPr>
        <w:t>-q</w:t>
      </w:r>
      <w:r w:rsidRPr="008F59FC">
        <w:rPr>
          <w:rFonts w:ascii="Times New Roman" w:hAnsi="Times New Roman"/>
          <w:spacing w:val="-11"/>
          <w:sz w:val="24"/>
          <w:szCs w:val="24"/>
        </w:rPr>
        <w:t>u</w:t>
      </w:r>
      <w:r w:rsidRPr="008F59FC">
        <w:rPr>
          <w:rFonts w:ascii="Times New Roman" w:hAnsi="Times New Roman"/>
          <w:spacing w:val="-9"/>
          <w:sz w:val="24"/>
          <w:szCs w:val="24"/>
        </w:rPr>
        <w:t>a</w:t>
      </w:r>
      <w:r w:rsidRPr="008F59FC">
        <w:rPr>
          <w:rFonts w:ascii="Times New Roman" w:hAnsi="Times New Roman"/>
          <w:spacing w:val="-10"/>
          <w:sz w:val="24"/>
          <w:szCs w:val="24"/>
        </w:rPr>
        <w:t>li</w:t>
      </w:r>
      <w:r w:rsidRPr="008F59FC">
        <w:rPr>
          <w:rFonts w:ascii="Times New Roman" w:hAnsi="Times New Roman"/>
          <w:spacing w:val="-9"/>
          <w:sz w:val="24"/>
          <w:szCs w:val="24"/>
        </w:rPr>
        <w:t>t</w:t>
      </w:r>
      <w:r w:rsidRPr="008F59FC">
        <w:rPr>
          <w:rFonts w:ascii="Times New Roman" w:hAnsi="Times New Roman"/>
          <w:spacing w:val="-12"/>
          <w:sz w:val="24"/>
          <w:szCs w:val="24"/>
        </w:rPr>
        <w:t>y</w:t>
      </w:r>
      <w:r w:rsidRPr="008F59FC">
        <w:rPr>
          <w:rFonts w:ascii="Times New Roman" w:hAnsi="Times New Roman"/>
          <w:sz w:val="24"/>
          <w:szCs w:val="24"/>
        </w:rPr>
        <w:t xml:space="preserve">, </w:t>
      </w:r>
      <w:r w:rsidRPr="008F59FC">
        <w:rPr>
          <w:rFonts w:ascii="Times New Roman" w:hAnsi="Times New Roman"/>
          <w:spacing w:val="-9"/>
          <w:sz w:val="24"/>
          <w:szCs w:val="24"/>
        </w:rPr>
        <w:t>perso</w:t>
      </w:r>
      <w:r w:rsidRPr="008F59FC">
        <w:rPr>
          <w:rFonts w:ascii="Times New Roman" w:hAnsi="Times New Roman"/>
          <w:spacing w:val="-11"/>
          <w:sz w:val="24"/>
          <w:szCs w:val="24"/>
        </w:rPr>
        <w:t>n</w:t>
      </w:r>
      <w:r w:rsidRPr="008F59FC">
        <w:rPr>
          <w:rFonts w:ascii="Times New Roman" w:hAnsi="Times New Roman"/>
          <w:spacing w:val="-9"/>
          <w:sz w:val="24"/>
          <w:szCs w:val="24"/>
        </w:rPr>
        <w:t>a</w:t>
      </w:r>
      <w:r w:rsidRPr="008F59FC">
        <w:rPr>
          <w:rFonts w:ascii="Times New Roman" w:hAnsi="Times New Roman"/>
          <w:spacing w:val="-10"/>
          <w:sz w:val="24"/>
          <w:szCs w:val="24"/>
        </w:rPr>
        <w:t>li</w:t>
      </w:r>
      <w:r w:rsidRPr="008F59FC">
        <w:rPr>
          <w:rFonts w:ascii="Times New Roman" w:hAnsi="Times New Roman"/>
          <w:spacing w:val="-9"/>
          <w:sz w:val="24"/>
          <w:szCs w:val="24"/>
        </w:rPr>
        <w:t>ze</w:t>
      </w:r>
      <w:r w:rsidRPr="008F59FC">
        <w:rPr>
          <w:rFonts w:ascii="Times New Roman" w:hAnsi="Times New Roman"/>
          <w:sz w:val="24"/>
          <w:szCs w:val="24"/>
        </w:rPr>
        <w:t xml:space="preserve">d </w:t>
      </w:r>
      <w:r w:rsidRPr="008F59FC">
        <w:rPr>
          <w:rFonts w:ascii="Times New Roman" w:hAnsi="Times New Roman"/>
          <w:spacing w:val="-9"/>
          <w:sz w:val="24"/>
          <w:szCs w:val="24"/>
        </w:rPr>
        <w:t>edu</w:t>
      </w:r>
      <w:r w:rsidRPr="008F59FC">
        <w:rPr>
          <w:rFonts w:ascii="Times New Roman" w:hAnsi="Times New Roman"/>
          <w:spacing w:val="-12"/>
          <w:sz w:val="24"/>
          <w:szCs w:val="24"/>
        </w:rPr>
        <w:t>c</w:t>
      </w:r>
      <w:r w:rsidRPr="008F59FC">
        <w:rPr>
          <w:rFonts w:ascii="Times New Roman" w:hAnsi="Times New Roman"/>
          <w:spacing w:val="-9"/>
          <w:sz w:val="24"/>
          <w:szCs w:val="24"/>
        </w:rPr>
        <w:t>at</w:t>
      </w:r>
      <w:r w:rsidRPr="008F59FC">
        <w:rPr>
          <w:rFonts w:ascii="Times New Roman" w:hAnsi="Times New Roman"/>
          <w:spacing w:val="-10"/>
          <w:sz w:val="24"/>
          <w:szCs w:val="24"/>
        </w:rPr>
        <w:t>i</w:t>
      </w:r>
      <w:r w:rsidRPr="008F59FC">
        <w:rPr>
          <w:rFonts w:ascii="Times New Roman" w:hAnsi="Times New Roman"/>
          <w:spacing w:val="-9"/>
          <w:sz w:val="24"/>
          <w:szCs w:val="24"/>
        </w:rPr>
        <w:t>o</w:t>
      </w:r>
      <w:r w:rsidRPr="008F59FC">
        <w:rPr>
          <w:rFonts w:ascii="Times New Roman" w:hAnsi="Times New Roman"/>
          <w:sz w:val="24"/>
          <w:szCs w:val="24"/>
        </w:rPr>
        <w:t>n</w:t>
      </w:r>
      <w:r w:rsidRPr="008F59FC">
        <w:rPr>
          <w:rFonts w:ascii="Times New Roman" w:hAnsi="Times New Roman"/>
          <w:spacing w:val="4"/>
          <w:sz w:val="24"/>
          <w:szCs w:val="24"/>
        </w:rPr>
        <w:t xml:space="preserve"> </w:t>
      </w:r>
      <w:r w:rsidRPr="008F59FC">
        <w:rPr>
          <w:rFonts w:ascii="Times New Roman" w:hAnsi="Times New Roman"/>
          <w:spacing w:val="-9"/>
          <w:sz w:val="24"/>
          <w:szCs w:val="24"/>
        </w:rPr>
        <w:t>fo</w:t>
      </w:r>
      <w:r w:rsidRPr="008F59FC">
        <w:rPr>
          <w:rFonts w:ascii="Times New Roman" w:hAnsi="Times New Roman"/>
          <w:sz w:val="24"/>
          <w:szCs w:val="24"/>
        </w:rPr>
        <w:t>r</w:t>
      </w:r>
      <w:r w:rsidRPr="008F59FC">
        <w:rPr>
          <w:rFonts w:ascii="Times New Roman" w:hAnsi="Times New Roman"/>
          <w:spacing w:val="13"/>
          <w:sz w:val="24"/>
          <w:szCs w:val="24"/>
        </w:rPr>
        <w:t xml:space="preserve"> </w:t>
      </w:r>
      <w:r w:rsidRPr="008F59FC">
        <w:rPr>
          <w:rFonts w:ascii="Times New Roman" w:hAnsi="Times New Roman"/>
          <w:spacing w:val="-9"/>
          <w:sz w:val="24"/>
          <w:szCs w:val="24"/>
        </w:rPr>
        <w:t>student</w:t>
      </w:r>
      <w:r w:rsidRPr="008F59FC">
        <w:rPr>
          <w:rFonts w:ascii="Times New Roman" w:hAnsi="Times New Roman"/>
          <w:sz w:val="24"/>
          <w:szCs w:val="24"/>
        </w:rPr>
        <w:t>s</w:t>
      </w:r>
      <w:r w:rsidRPr="008F59FC">
        <w:rPr>
          <w:rFonts w:ascii="Times New Roman" w:hAnsi="Times New Roman"/>
          <w:spacing w:val="6"/>
          <w:sz w:val="24"/>
          <w:szCs w:val="24"/>
        </w:rPr>
        <w:t xml:space="preserve"> </w:t>
      </w:r>
      <w:r w:rsidRPr="008F59FC">
        <w:rPr>
          <w:rFonts w:ascii="Times New Roman" w:hAnsi="Times New Roman"/>
          <w:spacing w:val="-9"/>
          <w:sz w:val="24"/>
          <w:szCs w:val="24"/>
        </w:rPr>
        <w:t>tha</w:t>
      </w:r>
      <w:r w:rsidRPr="008F59FC">
        <w:rPr>
          <w:rFonts w:ascii="Times New Roman" w:hAnsi="Times New Roman"/>
          <w:sz w:val="24"/>
          <w:szCs w:val="24"/>
        </w:rPr>
        <w:t>t</w:t>
      </w:r>
      <w:r w:rsidRPr="008F59FC">
        <w:rPr>
          <w:rFonts w:ascii="Times New Roman" w:hAnsi="Times New Roman"/>
          <w:spacing w:val="11"/>
          <w:sz w:val="24"/>
          <w:szCs w:val="24"/>
        </w:rPr>
        <w:t xml:space="preserve"> </w:t>
      </w:r>
      <w:r w:rsidRPr="008F59FC">
        <w:rPr>
          <w:rFonts w:ascii="Times New Roman" w:hAnsi="Times New Roman"/>
          <w:spacing w:val="-9"/>
          <w:sz w:val="24"/>
          <w:szCs w:val="24"/>
        </w:rPr>
        <w:t>co</w:t>
      </w:r>
      <w:r w:rsidRPr="008F59FC">
        <w:rPr>
          <w:rFonts w:ascii="Times New Roman" w:hAnsi="Times New Roman"/>
          <w:spacing w:val="-11"/>
          <w:sz w:val="24"/>
          <w:szCs w:val="24"/>
        </w:rPr>
        <w:t>m</w:t>
      </w:r>
      <w:r w:rsidRPr="008F59FC">
        <w:rPr>
          <w:rFonts w:ascii="Times New Roman" w:hAnsi="Times New Roman"/>
          <w:spacing w:val="-9"/>
          <w:sz w:val="24"/>
          <w:szCs w:val="24"/>
        </w:rPr>
        <w:t>b</w:t>
      </w:r>
      <w:r w:rsidRPr="008F59FC">
        <w:rPr>
          <w:rFonts w:ascii="Times New Roman" w:hAnsi="Times New Roman"/>
          <w:spacing w:val="-10"/>
          <w:sz w:val="24"/>
          <w:szCs w:val="24"/>
        </w:rPr>
        <w:t>i</w:t>
      </w:r>
      <w:r w:rsidRPr="008F59FC">
        <w:rPr>
          <w:rFonts w:ascii="Times New Roman" w:hAnsi="Times New Roman"/>
          <w:spacing w:val="-9"/>
          <w:sz w:val="24"/>
          <w:szCs w:val="24"/>
        </w:rPr>
        <w:t>n</w:t>
      </w:r>
      <w:r w:rsidRPr="008F59FC">
        <w:rPr>
          <w:rFonts w:ascii="Times New Roman" w:hAnsi="Times New Roman"/>
          <w:sz w:val="24"/>
          <w:szCs w:val="24"/>
        </w:rPr>
        <w:t>e</w:t>
      </w:r>
      <w:r w:rsidRPr="008F59FC">
        <w:rPr>
          <w:rFonts w:ascii="Times New Roman" w:hAnsi="Times New Roman"/>
          <w:spacing w:val="8"/>
          <w:sz w:val="24"/>
          <w:szCs w:val="24"/>
        </w:rPr>
        <w:t xml:space="preserve"> </w:t>
      </w:r>
      <w:r w:rsidRPr="008F59FC">
        <w:rPr>
          <w:rFonts w:ascii="Times New Roman" w:hAnsi="Times New Roman"/>
          <w:spacing w:val="-9"/>
          <w:sz w:val="24"/>
          <w:szCs w:val="24"/>
        </w:rPr>
        <w:t>c</w:t>
      </w:r>
      <w:r w:rsidRPr="008F59FC">
        <w:rPr>
          <w:rFonts w:ascii="Times New Roman" w:hAnsi="Times New Roman"/>
          <w:spacing w:val="-11"/>
          <w:sz w:val="24"/>
          <w:szCs w:val="24"/>
        </w:rPr>
        <w:t>e</w:t>
      </w:r>
      <w:r w:rsidRPr="008F59FC">
        <w:rPr>
          <w:rFonts w:ascii="Times New Roman" w:hAnsi="Times New Roman"/>
          <w:spacing w:val="-9"/>
          <w:sz w:val="24"/>
          <w:szCs w:val="24"/>
        </w:rPr>
        <w:t>rt</w:t>
      </w:r>
      <w:r w:rsidRPr="008F59FC">
        <w:rPr>
          <w:rFonts w:ascii="Times New Roman" w:hAnsi="Times New Roman"/>
          <w:spacing w:val="-10"/>
          <w:sz w:val="24"/>
          <w:szCs w:val="24"/>
        </w:rPr>
        <w:t>i</w:t>
      </w:r>
      <w:r w:rsidRPr="008F59FC">
        <w:rPr>
          <w:rFonts w:ascii="Times New Roman" w:hAnsi="Times New Roman"/>
          <w:spacing w:val="-9"/>
          <w:sz w:val="24"/>
          <w:szCs w:val="24"/>
        </w:rPr>
        <w:t>f</w:t>
      </w:r>
      <w:r w:rsidRPr="008F59FC">
        <w:rPr>
          <w:rFonts w:ascii="Times New Roman" w:hAnsi="Times New Roman"/>
          <w:spacing w:val="-12"/>
          <w:sz w:val="24"/>
          <w:szCs w:val="24"/>
        </w:rPr>
        <w:t>i</w:t>
      </w:r>
      <w:r w:rsidRPr="008F59FC">
        <w:rPr>
          <w:rFonts w:ascii="Times New Roman" w:hAnsi="Times New Roman"/>
          <w:spacing w:val="-9"/>
          <w:sz w:val="24"/>
          <w:szCs w:val="24"/>
        </w:rPr>
        <w:t>e</w:t>
      </w:r>
      <w:r w:rsidRPr="008F59FC">
        <w:rPr>
          <w:rFonts w:ascii="Times New Roman" w:hAnsi="Times New Roman"/>
          <w:sz w:val="24"/>
          <w:szCs w:val="24"/>
        </w:rPr>
        <w:t>d</w:t>
      </w:r>
      <w:r w:rsidRPr="008F59FC">
        <w:rPr>
          <w:rFonts w:ascii="Times New Roman" w:hAnsi="Times New Roman"/>
          <w:spacing w:val="10"/>
          <w:sz w:val="24"/>
          <w:szCs w:val="24"/>
        </w:rPr>
        <w:t xml:space="preserve"> </w:t>
      </w:r>
      <w:r w:rsidRPr="008F59FC">
        <w:rPr>
          <w:rFonts w:ascii="Times New Roman" w:hAnsi="Times New Roman"/>
          <w:spacing w:val="-12"/>
          <w:sz w:val="24"/>
          <w:szCs w:val="24"/>
        </w:rPr>
        <w:t>t</w:t>
      </w:r>
      <w:r w:rsidRPr="008F59FC">
        <w:rPr>
          <w:rFonts w:ascii="Times New Roman" w:hAnsi="Times New Roman"/>
          <w:spacing w:val="-9"/>
          <w:sz w:val="24"/>
          <w:szCs w:val="24"/>
        </w:rPr>
        <w:t>each</w:t>
      </w:r>
      <w:r w:rsidRPr="008F59FC">
        <w:rPr>
          <w:rFonts w:ascii="Times New Roman" w:hAnsi="Times New Roman"/>
          <w:spacing w:val="-11"/>
          <w:sz w:val="24"/>
          <w:szCs w:val="24"/>
        </w:rPr>
        <w:t>e</w:t>
      </w:r>
      <w:r w:rsidRPr="008F59FC">
        <w:rPr>
          <w:rFonts w:ascii="Times New Roman" w:hAnsi="Times New Roman"/>
          <w:spacing w:val="-9"/>
          <w:sz w:val="24"/>
          <w:szCs w:val="24"/>
        </w:rPr>
        <w:t>rs</w:t>
      </w:r>
      <w:r w:rsidRPr="008F59FC">
        <w:rPr>
          <w:rFonts w:ascii="Times New Roman" w:hAnsi="Times New Roman"/>
          <w:sz w:val="24"/>
          <w:szCs w:val="24"/>
        </w:rPr>
        <w:t>,</w:t>
      </w:r>
      <w:r w:rsidRPr="008F59FC">
        <w:rPr>
          <w:rFonts w:ascii="Times New Roman" w:hAnsi="Times New Roman"/>
          <w:spacing w:val="5"/>
          <w:sz w:val="24"/>
          <w:szCs w:val="24"/>
        </w:rPr>
        <w:t xml:space="preserve"> </w:t>
      </w:r>
      <w:r w:rsidRPr="008F59FC">
        <w:rPr>
          <w:rFonts w:ascii="Times New Roman" w:hAnsi="Times New Roman"/>
          <w:sz w:val="24"/>
          <w:szCs w:val="24"/>
        </w:rPr>
        <w:t>a</w:t>
      </w:r>
      <w:r w:rsidRPr="008F59FC">
        <w:rPr>
          <w:rFonts w:ascii="Times New Roman" w:hAnsi="Times New Roman"/>
          <w:spacing w:val="16"/>
          <w:sz w:val="24"/>
          <w:szCs w:val="24"/>
        </w:rPr>
        <w:t xml:space="preserve"> </w:t>
      </w:r>
      <w:r w:rsidRPr="008F59FC">
        <w:rPr>
          <w:rFonts w:ascii="Times New Roman" w:hAnsi="Times New Roman"/>
          <w:spacing w:val="-9"/>
          <w:sz w:val="24"/>
          <w:szCs w:val="24"/>
        </w:rPr>
        <w:t>p</w:t>
      </w:r>
      <w:r w:rsidRPr="008F59FC">
        <w:rPr>
          <w:rFonts w:ascii="Times New Roman" w:hAnsi="Times New Roman"/>
          <w:spacing w:val="-11"/>
          <w:sz w:val="24"/>
          <w:szCs w:val="24"/>
        </w:rPr>
        <w:t>r</w:t>
      </w:r>
      <w:r w:rsidRPr="008F59FC">
        <w:rPr>
          <w:rFonts w:ascii="Times New Roman" w:hAnsi="Times New Roman"/>
          <w:spacing w:val="-9"/>
          <w:sz w:val="24"/>
          <w:szCs w:val="24"/>
        </w:rPr>
        <w:t>o</w:t>
      </w:r>
      <w:r w:rsidRPr="008F59FC">
        <w:rPr>
          <w:rFonts w:ascii="Times New Roman" w:hAnsi="Times New Roman"/>
          <w:spacing w:val="-12"/>
          <w:sz w:val="24"/>
          <w:szCs w:val="24"/>
        </w:rPr>
        <w:t>v</w:t>
      </w:r>
      <w:r w:rsidRPr="008F59FC">
        <w:rPr>
          <w:rFonts w:ascii="Times New Roman" w:hAnsi="Times New Roman"/>
          <w:spacing w:val="-9"/>
          <w:sz w:val="24"/>
          <w:szCs w:val="24"/>
        </w:rPr>
        <w:t>e</w:t>
      </w:r>
      <w:r w:rsidRPr="008F59FC">
        <w:rPr>
          <w:rFonts w:ascii="Times New Roman" w:hAnsi="Times New Roman"/>
          <w:sz w:val="24"/>
          <w:szCs w:val="24"/>
        </w:rPr>
        <w:t>n</w:t>
      </w:r>
      <w:r w:rsidRPr="008F59FC">
        <w:rPr>
          <w:rFonts w:ascii="Times New Roman" w:hAnsi="Times New Roman"/>
          <w:spacing w:val="10"/>
          <w:sz w:val="24"/>
          <w:szCs w:val="24"/>
        </w:rPr>
        <w:t xml:space="preserve"> </w:t>
      </w:r>
      <w:r w:rsidRPr="008F59FC">
        <w:rPr>
          <w:rFonts w:ascii="Times New Roman" w:hAnsi="Times New Roman"/>
          <w:spacing w:val="-9"/>
          <w:sz w:val="24"/>
          <w:szCs w:val="24"/>
        </w:rPr>
        <w:t>cu</w:t>
      </w:r>
      <w:r w:rsidRPr="008F59FC">
        <w:rPr>
          <w:rFonts w:ascii="Times New Roman" w:hAnsi="Times New Roman"/>
          <w:spacing w:val="-11"/>
          <w:sz w:val="24"/>
          <w:szCs w:val="24"/>
        </w:rPr>
        <w:t>r</w:t>
      </w:r>
      <w:r w:rsidRPr="008F59FC">
        <w:rPr>
          <w:rFonts w:ascii="Times New Roman" w:hAnsi="Times New Roman"/>
          <w:spacing w:val="-9"/>
          <w:sz w:val="24"/>
          <w:szCs w:val="24"/>
        </w:rPr>
        <w:t>r</w:t>
      </w:r>
      <w:r w:rsidRPr="008F59FC">
        <w:rPr>
          <w:rFonts w:ascii="Times New Roman" w:hAnsi="Times New Roman"/>
          <w:spacing w:val="-10"/>
          <w:sz w:val="24"/>
          <w:szCs w:val="24"/>
        </w:rPr>
        <w:t>i</w:t>
      </w:r>
      <w:r w:rsidRPr="008F59FC">
        <w:rPr>
          <w:rFonts w:ascii="Times New Roman" w:hAnsi="Times New Roman"/>
          <w:spacing w:val="-9"/>
          <w:sz w:val="24"/>
          <w:szCs w:val="24"/>
        </w:rPr>
        <w:t>cu</w:t>
      </w:r>
      <w:r w:rsidRPr="008F59FC">
        <w:rPr>
          <w:rFonts w:ascii="Times New Roman" w:hAnsi="Times New Roman"/>
          <w:spacing w:val="-10"/>
          <w:sz w:val="24"/>
          <w:szCs w:val="24"/>
        </w:rPr>
        <w:t>l</w:t>
      </w:r>
      <w:r w:rsidRPr="008F59FC">
        <w:rPr>
          <w:rFonts w:ascii="Times New Roman" w:hAnsi="Times New Roman"/>
          <w:spacing w:val="-11"/>
          <w:sz w:val="24"/>
          <w:szCs w:val="24"/>
        </w:rPr>
        <w:t>um</w:t>
      </w:r>
      <w:r w:rsidRPr="008F59FC">
        <w:rPr>
          <w:rFonts w:ascii="Times New Roman" w:hAnsi="Times New Roman"/>
          <w:sz w:val="24"/>
          <w:szCs w:val="24"/>
        </w:rPr>
        <w:t xml:space="preserve">, </w:t>
      </w:r>
      <w:r w:rsidRPr="008F59FC">
        <w:rPr>
          <w:rFonts w:ascii="Times New Roman" w:hAnsi="Times New Roman"/>
          <w:spacing w:val="-9"/>
          <w:sz w:val="24"/>
          <w:szCs w:val="24"/>
        </w:rPr>
        <w:t>techno</w:t>
      </w:r>
      <w:r w:rsidRPr="008F59FC">
        <w:rPr>
          <w:rFonts w:ascii="Times New Roman" w:hAnsi="Times New Roman"/>
          <w:spacing w:val="-10"/>
          <w:sz w:val="24"/>
          <w:szCs w:val="24"/>
        </w:rPr>
        <w:t>l</w:t>
      </w:r>
      <w:r w:rsidRPr="008F59FC">
        <w:rPr>
          <w:rFonts w:ascii="Times New Roman" w:hAnsi="Times New Roman"/>
          <w:spacing w:val="-11"/>
          <w:sz w:val="24"/>
          <w:szCs w:val="24"/>
        </w:rPr>
        <w:t>o</w:t>
      </w:r>
      <w:r w:rsidRPr="008F59FC">
        <w:rPr>
          <w:rFonts w:ascii="Times New Roman" w:hAnsi="Times New Roman"/>
          <w:spacing w:val="-9"/>
          <w:sz w:val="24"/>
          <w:szCs w:val="24"/>
        </w:rPr>
        <w:t>g</w:t>
      </w:r>
      <w:r w:rsidRPr="008F59FC">
        <w:rPr>
          <w:rFonts w:ascii="Times New Roman" w:hAnsi="Times New Roman"/>
          <w:sz w:val="24"/>
          <w:szCs w:val="24"/>
        </w:rPr>
        <w:t>y</w:t>
      </w:r>
      <w:r w:rsidRPr="008F59FC">
        <w:rPr>
          <w:rFonts w:ascii="Times New Roman" w:hAnsi="Times New Roman"/>
          <w:spacing w:val="54"/>
          <w:sz w:val="24"/>
          <w:szCs w:val="24"/>
        </w:rPr>
        <w:t xml:space="preserve"> </w:t>
      </w:r>
      <w:r w:rsidRPr="008F59FC">
        <w:rPr>
          <w:rFonts w:ascii="Times New Roman" w:hAnsi="Times New Roman"/>
          <w:spacing w:val="-9"/>
          <w:sz w:val="24"/>
          <w:szCs w:val="24"/>
        </w:rPr>
        <w:t>too</w:t>
      </w:r>
      <w:r w:rsidRPr="008F59FC">
        <w:rPr>
          <w:rFonts w:ascii="Times New Roman" w:hAnsi="Times New Roman"/>
          <w:spacing w:val="-10"/>
          <w:sz w:val="24"/>
          <w:szCs w:val="24"/>
        </w:rPr>
        <w:t>l</w:t>
      </w:r>
      <w:r w:rsidRPr="008F59FC">
        <w:rPr>
          <w:rFonts w:ascii="Times New Roman" w:hAnsi="Times New Roman"/>
          <w:spacing w:val="-9"/>
          <w:sz w:val="24"/>
          <w:szCs w:val="24"/>
        </w:rPr>
        <w:t>s</w:t>
      </w:r>
      <w:r w:rsidRPr="008F59FC">
        <w:rPr>
          <w:rFonts w:ascii="Times New Roman" w:hAnsi="Times New Roman"/>
          <w:sz w:val="24"/>
          <w:szCs w:val="24"/>
        </w:rPr>
        <w:t>,</w:t>
      </w:r>
      <w:r w:rsidRPr="008F59FC">
        <w:rPr>
          <w:rFonts w:ascii="Times New Roman" w:hAnsi="Times New Roman"/>
          <w:spacing w:val="63"/>
          <w:sz w:val="24"/>
          <w:szCs w:val="24"/>
        </w:rPr>
        <w:t xml:space="preserve"> </w:t>
      </w:r>
      <w:r w:rsidRPr="008F59FC">
        <w:rPr>
          <w:rFonts w:ascii="Times New Roman" w:hAnsi="Times New Roman"/>
          <w:spacing w:val="-9"/>
          <w:sz w:val="24"/>
          <w:szCs w:val="24"/>
        </w:rPr>
        <w:t>an</w:t>
      </w:r>
      <w:r w:rsidRPr="008F59FC">
        <w:rPr>
          <w:rFonts w:ascii="Times New Roman" w:hAnsi="Times New Roman"/>
          <w:sz w:val="24"/>
          <w:szCs w:val="24"/>
        </w:rPr>
        <w:t>d</w:t>
      </w:r>
      <w:r w:rsidRPr="008F59FC">
        <w:rPr>
          <w:rFonts w:ascii="Times New Roman" w:hAnsi="Times New Roman"/>
          <w:spacing w:val="61"/>
          <w:sz w:val="24"/>
          <w:szCs w:val="24"/>
        </w:rPr>
        <w:t xml:space="preserve"> </w:t>
      </w:r>
      <w:r w:rsidRPr="008F59FC">
        <w:rPr>
          <w:rFonts w:ascii="Times New Roman" w:hAnsi="Times New Roman"/>
          <w:spacing w:val="-9"/>
          <w:sz w:val="24"/>
          <w:szCs w:val="24"/>
        </w:rPr>
        <w:t>commu</w:t>
      </w:r>
      <w:r w:rsidRPr="008F59FC">
        <w:rPr>
          <w:rFonts w:ascii="Times New Roman" w:hAnsi="Times New Roman"/>
          <w:spacing w:val="-11"/>
          <w:sz w:val="24"/>
          <w:szCs w:val="24"/>
        </w:rPr>
        <w:t>n</w:t>
      </w:r>
      <w:r w:rsidRPr="008F59FC">
        <w:rPr>
          <w:rFonts w:ascii="Times New Roman" w:hAnsi="Times New Roman"/>
          <w:spacing w:val="-10"/>
          <w:sz w:val="24"/>
          <w:szCs w:val="24"/>
        </w:rPr>
        <w:t>i</w:t>
      </w:r>
      <w:r w:rsidRPr="008F59FC">
        <w:rPr>
          <w:rFonts w:ascii="Times New Roman" w:hAnsi="Times New Roman"/>
          <w:spacing w:val="-9"/>
          <w:sz w:val="24"/>
          <w:szCs w:val="24"/>
        </w:rPr>
        <w:t>t</w:t>
      </w:r>
      <w:r w:rsidRPr="008F59FC">
        <w:rPr>
          <w:rFonts w:ascii="Times New Roman" w:hAnsi="Times New Roman"/>
          <w:sz w:val="24"/>
          <w:szCs w:val="24"/>
        </w:rPr>
        <w:t>y</w:t>
      </w:r>
      <w:r w:rsidRPr="008F59FC">
        <w:rPr>
          <w:rFonts w:ascii="Times New Roman" w:hAnsi="Times New Roman"/>
          <w:spacing w:val="54"/>
          <w:sz w:val="24"/>
          <w:szCs w:val="24"/>
        </w:rPr>
        <w:t xml:space="preserve"> </w:t>
      </w:r>
      <w:r w:rsidRPr="008F59FC">
        <w:rPr>
          <w:rFonts w:ascii="Times New Roman" w:hAnsi="Times New Roman"/>
          <w:spacing w:val="-9"/>
          <w:sz w:val="24"/>
          <w:szCs w:val="24"/>
        </w:rPr>
        <w:t>e</w:t>
      </w:r>
      <w:r w:rsidRPr="008F59FC">
        <w:rPr>
          <w:rFonts w:ascii="Times New Roman" w:hAnsi="Times New Roman"/>
          <w:spacing w:val="-12"/>
          <w:sz w:val="24"/>
          <w:szCs w:val="24"/>
        </w:rPr>
        <w:t>x</w:t>
      </w:r>
      <w:r w:rsidRPr="008F59FC">
        <w:rPr>
          <w:rFonts w:ascii="Times New Roman" w:hAnsi="Times New Roman"/>
          <w:spacing w:val="-9"/>
          <w:sz w:val="24"/>
          <w:szCs w:val="24"/>
        </w:rPr>
        <w:t>per</w:t>
      </w:r>
      <w:r w:rsidRPr="008F59FC">
        <w:rPr>
          <w:rFonts w:ascii="Times New Roman" w:hAnsi="Times New Roman"/>
          <w:spacing w:val="-10"/>
          <w:sz w:val="24"/>
          <w:szCs w:val="24"/>
        </w:rPr>
        <w:t>i</w:t>
      </w:r>
      <w:r w:rsidRPr="008F59FC">
        <w:rPr>
          <w:rFonts w:ascii="Times New Roman" w:hAnsi="Times New Roman"/>
          <w:spacing w:val="-9"/>
          <w:sz w:val="24"/>
          <w:szCs w:val="24"/>
        </w:rPr>
        <w:t>en</w:t>
      </w:r>
      <w:r w:rsidRPr="008F59FC">
        <w:rPr>
          <w:rFonts w:ascii="Times New Roman" w:hAnsi="Times New Roman"/>
          <w:spacing w:val="-12"/>
          <w:sz w:val="24"/>
          <w:szCs w:val="24"/>
        </w:rPr>
        <w:t>c</w:t>
      </w:r>
      <w:r w:rsidRPr="008F59FC">
        <w:rPr>
          <w:rFonts w:ascii="Times New Roman" w:hAnsi="Times New Roman"/>
          <w:spacing w:val="-9"/>
          <w:sz w:val="24"/>
          <w:szCs w:val="24"/>
        </w:rPr>
        <w:t>e</w:t>
      </w:r>
      <w:r w:rsidRPr="008F59FC">
        <w:rPr>
          <w:rFonts w:ascii="Times New Roman" w:hAnsi="Times New Roman"/>
          <w:sz w:val="24"/>
          <w:szCs w:val="24"/>
        </w:rPr>
        <w:t>s</w:t>
      </w:r>
      <w:r w:rsidRPr="008F59FC">
        <w:rPr>
          <w:rFonts w:ascii="Times New Roman" w:hAnsi="Times New Roman"/>
          <w:spacing w:val="54"/>
          <w:sz w:val="24"/>
          <w:szCs w:val="24"/>
        </w:rPr>
        <w:t xml:space="preserve"> </w:t>
      </w:r>
      <w:r w:rsidRPr="008F59FC">
        <w:rPr>
          <w:rFonts w:ascii="Times New Roman" w:hAnsi="Times New Roman"/>
          <w:spacing w:val="-9"/>
          <w:sz w:val="24"/>
          <w:szCs w:val="24"/>
        </w:rPr>
        <w:t>t</w:t>
      </w:r>
      <w:r w:rsidRPr="008F59FC">
        <w:rPr>
          <w:rFonts w:ascii="Times New Roman" w:hAnsi="Times New Roman"/>
          <w:sz w:val="24"/>
          <w:szCs w:val="24"/>
        </w:rPr>
        <w:t>o</w:t>
      </w:r>
      <w:r w:rsidRPr="008F59FC">
        <w:rPr>
          <w:rFonts w:ascii="Times New Roman" w:hAnsi="Times New Roman"/>
          <w:spacing w:val="67"/>
          <w:sz w:val="24"/>
          <w:szCs w:val="24"/>
        </w:rPr>
        <w:t xml:space="preserve"> </w:t>
      </w:r>
      <w:r w:rsidRPr="008F59FC">
        <w:rPr>
          <w:rFonts w:ascii="Times New Roman" w:hAnsi="Times New Roman"/>
          <w:spacing w:val="-9"/>
          <w:sz w:val="24"/>
          <w:szCs w:val="24"/>
        </w:rPr>
        <w:t>cr</w:t>
      </w:r>
      <w:r w:rsidRPr="008F59FC">
        <w:rPr>
          <w:rFonts w:ascii="Times New Roman" w:hAnsi="Times New Roman"/>
          <w:spacing w:val="-11"/>
          <w:sz w:val="24"/>
          <w:szCs w:val="24"/>
        </w:rPr>
        <w:t>e</w:t>
      </w:r>
      <w:r w:rsidRPr="008F59FC">
        <w:rPr>
          <w:rFonts w:ascii="Times New Roman" w:hAnsi="Times New Roman"/>
          <w:spacing w:val="-9"/>
          <w:sz w:val="24"/>
          <w:szCs w:val="24"/>
        </w:rPr>
        <w:t>at</w:t>
      </w:r>
      <w:r w:rsidRPr="008F59FC">
        <w:rPr>
          <w:rFonts w:ascii="Times New Roman" w:hAnsi="Times New Roman"/>
          <w:sz w:val="24"/>
          <w:szCs w:val="24"/>
        </w:rPr>
        <w:t>e</w:t>
      </w:r>
      <w:r w:rsidRPr="008F59FC">
        <w:rPr>
          <w:rFonts w:ascii="Times New Roman" w:hAnsi="Times New Roman"/>
          <w:spacing w:val="62"/>
          <w:sz w:val="24"/>
          <w:szCs w:val="24"/>
        </w:rPr>
        <w:t xml:space="preserve"> </w:t>
      </w:r>
      <w:r w:rsidRPr="008F59FC">
        <w:rPr>
          <w:rFonts w:ascii="Times New Roman" w:hAnsi="Times New Roman"/>
          <w:sz w:val="24"/>
          <w:szCs w:val="24"/>
        </w:rPr>
        <w:t>a</w:t>
      </w:r>
      <w:r w:rsidRPr="008F59FC">
        <w:rPr>
          <w:rFonts w:ascii="Times New Roman" w:hAnsi="Times New Roman"/>
          <w:spacing w:val="67"/>
          <w:sz w:val="24"/>
          <w:szCs w:val="24"/>
        </w:rPr>
        <w:t xml:space="preserve"> </w:t>
      </w:r>
      <w:r w:rsidRPr="008F59FC">
        <w:rPr>
          <w:rFonts w:ascii="Times New Roman" w:hAnsi="Times New Roman"/>
          <w:spacing w:val="-12"/>
          <w:sz w:val="24"/>
          <w:szCs w:val="24"/>
        </w:rPr>
        <w:t>s</w:t>
      </w:r>
      <w:r w:rsidRPr="008F59FC">
        <w:rPr>
          <w:rFonts w:ascii="Times New Roman" w:hAnsi="Times New Roman"/>
          <w:spacing w:val="-9"/>
          <w:sz w:val="24"/>
          <w:szCs w:val="24"/>
        </w:rPr>
        <w:t>upp</w:t>
      </w:r>
      <w:r w:rsidRPr="008F59FC">
        <w:rPr>
          <w:rFonts w:ascii="Times New Roman" w:hAnsi="Times New Roman"/>
          <w:spacing w:val="-11"/>
          <w:sz w:val="24"/>
          <w:szCs w:val="24"/>
        </w:rPr>
        <w:t>o</w:t>
      </w:r>
      <w:r w:rsidRPr="008F59FC">
        <w:rPr>
          <w:rFonts w:ascii="Times New Roman" w:hAnsi="Times New Roman"/>
          <w:spacing w:val="-9"/>
          <w:sz w:val="24"/>
          <w:szCs w:val="24"/>
        </w:rPr>
        <w:t>rt</w:t>
      </w:r>
      <w:r w:rsidRPr="008F59FC">
        <w:rPr>
          <w:rFonts w:ascii="Times New Roman" w:hAnsi="Times New Roman"/>
          <w:spacing w:val="-10"/>
          <w:sz w:val="24"/>
          <w:szCs w:val="24"/>
        </w:rPr>
        <w:t>i</w:t>
      </w:r>
      <w:r w:rsidRPr="008F59FC">
        <w:rPr>
          <w:rFonts w:ascii="Times New Roman" w:hAnsi="Times New Roman"/>
          <w:spacing w:val="-12"/>
          <w:sz w:val="24"/>
          <w:szCs w:val="24"/>
        </w:rPr>
        <w:t>v</w:t>
      </w:r>
      <w:r w:rsidRPr="008F59FC">
        <w:rPr>
          <w:rFonts w:ascii="Times New Roman" w:hAnsi="Times New Roman"/>
          <w:sz w:val="24"/>
          <w:szCs w:val="24"/>
        </w:rPr>
        <w:t>e</w:t>
      </w:r>
      <w:r w:rsidRPr="008F59FC">
        <w:rPr>
          <w:rFonts w:ascii="Times New Roman" w:hAnsi="Times New Roman"/>
          <w:spacing w:val="57"/>
          <w:sz w:val="24"/>
          <w:szCs w:val="24"/>
        </w:rPr>
        <w:t xml:space="preserve"> </w:t>
      </w:r>
      <w:r w:rsidRPr="008F59FC">
        <w:rPr>
          <w:rFonts w:ascii="Times New Roman" w:hAnsi="Times New Roman"/>
          <w:spacing w:val="-9"/>
          <w:sz w:val="24"/>
          <w:szCs w:val="24"/>
        </w:rPr>
        <w:t>an</w:t>
      </w:r>
      <w:r w:rsidRPr="008F59FC">
        <w:rPr>
          <w:rFonts w:ascii="Times New Roman" w:hAnsi="Times New Roman"/>
          <w:sz w:val="24"/>
          <w:szCs w:val="24"/>
        </w:rPr>
        <w:t>d</w:t>
      </w:r>
      <w:r w:rsidRPr="008F59FC">
        <w:rPr>
          <w:rFonts w:ascii="Times New Roman" w:hAnsi="Times New Roman"/>
          <w:spacing w:val="64"/>
          <w:sz w:val="24"/>
          <w:szCs w:val="24"/>
        </w:rPr>
        <w:t xml:space="preserve"> </w:t>
      </w:r>
      <w:r w:rsidRPr="008F59FC">
        <w:rPr>
          <w:rFonts w:ascii="Times New Roman" w:hAnsi="Times New Roman"/>
          <w:spacing w:val="-9"/>
          <w:sz w:val="24"/>
          <w:szCs w:val="24"/>
        </w:rPr>
        <w:t>succes</w:t>
      </w:r>
      <w:r w:rsidRPr="008F59FC">
        <w:rPr>
          <w:rFonts w:ascii="Times New Roman" w:hAnsi="Times New Roman"/>
          <w:spacing w:val="-12"/>
          <w:sz w:val="24"/>
          <w:szCs w:val="24"/>
        </w:rPr>
        <w:t>s</w:t>
      </w:r>
      <w:r w:rsidRPr="008F59FC">
        <w:rPr>
          <w:rFonts w:ascii="Times New Roman" w:hAnsi="Times New Roman"/>
          <w:spacing w:val="-9"/>
          <w:sz w:val="24"/>
          <w:szCs w:val="24"/>
        </w:rPr>
        <w:t>fu</w:t>
      </w:r>
      <w:r w:rsidRPr="008F59FC">
        <w:rPr>
          <w:rFonts w:ascii="Times New Roman" w:hAnsi="Times New Roman"/>
          <w:sz w:val="24"/>
          <w:szCs w:val="24"/>
        </w:rPr>
        <w:t xml:space="preserve">l environment </w:t>
      </w:r>
      <w:r w:rsidRPr="008F59FC">
        <w:rPr>
          <w:rFonts w:ascii="Times New Roman" w:hAnsi="Times New Roman"/>
          <w:spacing w:val="-9"/>
          <w:sz w:val="24"/>
          <w:szCs w:val="24"/>
        </w:rPr>
        <w:t>f</w:t>
      </w:r>
      <w:r w:rsidRPr="008F59FC">
        <w:rPr>
          <w:rFonts w:ascii="Times New Roman" w:hAnsi="Times New Roman"/>
          <w:spacing w:val="-11"/>
          <w:sz w:val="24"/>
          <w:szCs w:val="24"/>
        </w:rPr>
        <w:t>o</w:t>
      </w:r>
      <w:r w:rsidRPr="008F59FC">
        <w:rPr>
          <w:rFonts w:ascii="Times New Roman" w:hAnsi="Times New Roman"/>
          <w:sz w:val="24"/>
          <w:szCs w:val="24"/>
        </w:rPr>
        <w:t>r</w:t>
      </w:r>
      <w:r w:rsidRPr="008F59FC">
        <w:rPr>
          <w:rFonts w:ascii="Times New Roman" w:hAnsi="Times New Roman"/>
          <w:spacing w:val="-20"/>
          <w:sz w:val="24"/>
          <w:szCs w:val="24"/>
        </w:rPr>
        <w:t xml:space="preserve"> </w:t>
      </w:r>
      <w:r w:rsidRPr="008F59FC">
        <w:rPr>
          <w:rFonts w:ascii="Times New Roman" w:hAnsi="Times New Roman"/>
          <w:spacing w:val="-9"/>
          <w:sz w:val="24"/>
          <w:szCs w:val="24"/>
        </w:rPr>
        <w:t>h</w:t>
      </w:r>
      <w:r w:rsidRPr="008F59FC">
        <w:rPr>
          <w:rFonts w:ascii="Times New Roman" w:hAnsi="Times New Roman"/>
          <w:spacing w:val="-10"/>
          <w:sz w:val="24"/>
          <w:szCs w:val="24"/>
        </w:rPr>
        <w:t>i</w:t>
      </w:r>
      <w:r w:rsidRPr="008F59FC">
        <w:rPr>
          <w:rFonts w:ascii="Times New Roman" w:hAnsi="Times New Roman"/>
          <w:spacing w:val="-11"/>
          <w:sz w:val="24"/>
          <w:szCs w:val="24"/>
        </w:rPr>
        <w:t>g</w:t>
      </w:r>
      <w:r w:rsidRPr="008F59FC">
        <w:rPr>
          <w:rFonts w:ascii="Times New Roman" w:hAnsi="Times New Roman"/>
          <w:sz w:val="24"/>
          <w:szCs w:val="24"/>
        </w:rPr>
        <w:t>h</w:t>
      </w:r>
      <w:r w:rsidRPr="008F59FC">
        <w:rPr>
          <w:rFonts w:ascii="Times New Roman" w:hAnsi="Times New Roman"/>
          <w:spacing w:val="-24"/>
          <w:sz w:val="24"/>
          <w:szCs w:val="24"/>
        </w:rPr>
        <w:t xml:space="preserve"> </w:t>
      </w:r>
      <w:r w:rsidRPr="008F59FC">
        <w:rPr>
          <w:rFonts w:ascii="Times New Roman" w:hAnsi="Times New Roman"/>
          <w:spacing w:val="-9"/>
          <w:sz w:val="24"/>
          <w:szCs w:val="24"/>
        </w:rPr>
        <w:t>s</w:t>
      </w:r>
      <w:r w:rsidRPr="008F59FC">
        <w:rPr>
          <w:rFonts w:ascii="Times New Roman" w:hAnsi="Times New Roman"/>
          <w:spacing w:val="-12"/>
          <w:sz w:val="24"/>
          <w:szCs w:val="24"/>
        </w:rPr>
        <w:t>c</w:t>
      </w:r>
      <w:r w:rsidRPr="008F59FC">
        <w:rPr>
          <w:rFonts w:ascii="Times New Roman" w:hAnsi="Times New Roman"/>
          <w:spacing w:val="-9"/>
          <w:sz w:val="24"/>
          <w:szCs w:val="24"/>
        </w:rPr>
        <w:t>hoo</w:t>
      </w:r>
      <w:r w:rsidRPr="008F59FC">
        <w:rPr>
          <w:rFonts w:ascii="Times New Roman" w:hAnsi="Times New Roman"/>
          <w:sz w:val="24"/>
          <w:szCs w:val="24"/>
        </w:rPr>
        <w:t>l students w</w:t>
      </w:r>
      <w:r w:rsidRPr="008F59FC">
        <w:rPr>
          <w:rFonts w:ascii="Times New Roman" w:hAnsi="Times New Roman"/>
          <w:spacing w:val="-9"/>
          <w:sz w:val="24"/>
          <w:szCs w:val="24"/>
        </w:rPr>
        <w:t>h</w:t>
      </w:r>
      <w:r w:rsidRPr="008F59FC">
        <w:rPr>
          <w:rFonts w:ascii="Times New Roman" w:hAnsi="Times New Roman"/>
          <w:sz w:val="24"/>
          <w:szCs w:val="24"/>
        </w:rPr>
        <w:t>o</w:t>
      </w:r>
      <w:r w:rsidRPr="008F59FC">
        <w:rPr>
          <w:rFonts w:ascii="Times New Roman" w:hAnsi="Times New Roman"/>
          <w:spacing w:val="-24"/>
          <w:sz w:val="24"/>
          <w:szCs w:val="24"/>
        </w:rPr>
        <w:t xml:space="preserve"> </w:t>
      </w:r>
      <w:r w:rsidRPr="008F59FC">
        <w:rPr>
          <w:rFonts w:ascii="Times New Roman" w:hAnsi="Times New Roman"/>
          <w:spacing w:val="-10"/>
          <w:sz w:val="24"/>
          <w:szCs w:val="24"/>
        </w:rPr>
        <w:t xml:space="preserve">seek an individualized approach </w:t>
      </w:r>
      <w:r w:rsidRPr="008F59FC">
        <w:rPr>
          <w:rFonts w:ascii="Times New Roman" w:hAnsi="Times New Roman"/>
          <w:spacing w:val="-9"/>
          <w:sz w:val="24"/>
          <w:szCs w:val="24"/>
        </w:rPr>
        <w:t>t</w:t>
      </w:r>
      <w:r w:rsidRPr="008F59FC">
        <w:rPr>
          <w:rFonts w:ascii="Times New Roman" w:hAnsi="Times New Roman"/>
          <w:sz w:val="24"/>
          <w:szCs w:val="24"/>
        </w:rPr>
        <w:t>o</w:t>
      </w:r>
      <w:r w:rsidRPr="008F59FC">
        <w:rPr>
          <w:rFonts w:ascii="Times New Roman" w:hAnsi="Times New Roman"/>
          <w:spacing w:val="-22"/>
          <w:sz w:val="24"/>
          <w:szCs w:val="24"/>
        </w:rPr>
        <w:t xml:space="preserve"> their </w:t>
      </w:r>
      <w:r w:rsidRPr="008F59FC">
        <w:rPr>
          <w:rFonts w:ascii="Times New Roman" w:hAnsi="Times New Roman"/>
          <w:spacing w:val="-9"/>
          <w:sz w:val="24"/>
          <w:szCs w:val="24"/>
        </w:rPr>
        <w:t>educ</w:t>
      </w:r>
      <w:r w:rsidRPr="008F59FC">
        <w:rPr>
          <w:rFonts w:ascii="Times New Roman" w:hAnsi="Times New Roman"/>
          <w:spacing w:val="-11"/>
          <w:sz w:val="24"/>
          <w:szCs w:val="24"/>
        </w:rPr>
        <w:t>a</w:t>
      </w:r>
      <w:r w:rsidRPr="008F59FC">
        <w:rPr>
          <w:rFonts w:ascii="Times New Roman" w:hAnsi="Times New Roman"/>
          <w:spacing w:val="-9"/>
          <w:sz w:val="24"/>
          <w:szCs w:val="24"/>
        </w:rPr>
        <w:t>t</w:t>
      </w:r>
      <w:r w:rsidRPr="008F59FC">
        <w:rPr>
          <w:rFonts w:ascii="Times New Roman" w:hAnsi="Times New Roman"/>
          <w:spacing w:val="-10"/>
          <w:sz w:val="24"/>
          <w:szCs w:val="24"/>
        </w:rPr>
        <w:t>i</w:t>
      </w:r>
      <w:r w:rsidRPr="008F59FC">
        <w:rPr>
          <w:rFonts w:ascii="Times New Roman" w:hAnsi="Times New Roman"/>
          <w:spacing w:val="-9"/>
          <w:sz w:val="24"/>
          <w:szCs w:val="24"/>
        </w:rPr>
        <w:t>on</w:t>
      </w:r>
      <w:r w:rsidRPr="008F59FC">
        <w:rPr>
          <w:rFonts w:ascii="Times New Roman" w:hAnsi="Times New Roman"/>
          <w:sz w:val="24"/>
          <w:szCs w:val="24"/>
        </w:rPr>
        <w:t>.</w:t>
      </w:r>
    </w:p>
    <w:p w:rsidR="0005384C" w:rsidRDefault="0005384C" w:rsidP="0005384C">
      <w:pPr>
        <w:autoSpaceDE w:val="0"/>
        <w:autoSpaceDN w:val="0"/>
        <w:adjustRightInd w:val="0"/>
        <w:rPr>
          <w:ins w:id="2" w:author="Joe Keeney" w:date="2012-05-31T17:38:00Z"/>
          <w:rFonts w:ascii="Times New Roman" w:hAnsi="Times New Roman"/>
          <w:sz w:val="24"/>
          <w:szCs w:val="24"/>
        </w:rPr>
      </w:pPr>
    </w:p>
    <w:p w:rsidR="00552FCE" w:rsidRDefault="00552FCE" w:rsidP="0005384C">
      <w:pPr>
        <w:autoSpaceDE w:val="0"/>
        <w:autoSpaceDN w:val="0"/>
        <w:adjustRightInd w:val="0"/>
        <w:rPr>
          <w:ins w:id="3" w:author="Joe Keeney" w:date="2012-05-31T17:38:00Z"/>
          <w:rFonts w:ascii="Times New Roman" w:hAnsi="Times New Roman"/>
          <w:sz w:val="24"/>
          <w:szCs w:val="24"/>
        </w:rPr>
      </w:pPr>
      <w:ins w:id="4" w:author="Joe Keeney" w:date="2012-05-31T17:38:00Z">
        <w:r w:rsidRPr="00552FCE">
          <w:rPr>
            <w:rFonts w:ascii="Times New Roman" w:hAnsi="Times New Roman"/>
            <w:sz w:val="24"/>
            <w:szCs w:val="24"/>
            <w:highlight w:val="yellow"/>
          </w:rPr>
          <w:t>[INSERT MORE RE: MISSION AND VISION OF SCHOOL FROM APPLICATION]</w:t>
        </w:r>
      </w:ins>
    </w:p>
    <w:p w:rsidR="00552FCE" w:rsidRPr="008F59FC" w:rsidRDefault="00552FCE" w:rsidP="0005384C">
      <w:pPr>
        <w:autoSpaceDE w:val="0"/>
        <w:autoSpaceDN w:val="0"/>
        <w:adjustRightInd w:val="0"/>
        <w:rPr>
          <w:rFonts w:ascii="Times New Roman" w:hAnsi="Times New Roman"/>
          <w:sz w:val="24"/>
          <w:szCs w:val="24"/>
        </w:rPr>
      </w:pPr>
    </w:p>
    <w:p w:rsidR="0005384C" w:rsidRPr="008F59FC" w:rsidRDefault="0005384C" w:rsidP="0005384C">
      <w:pPr>
        <w:autoSpaceDE w:val="0"/>
        <w:autoSpaceDN w:val="0"/>
        <w:adjustRightInd w:val="0"/>
        <w:rPr>
          <w:rFonts w:ascii="Times New Roman" w:hAnsi="Times New Roman"/>
          <w:sz w:val="24"/>
          <w:szCs w:val="24"/>
        </w:rPr>
      </w:pPr>
      <w:r w:rsidRPr="008F59FC">
        <w:rPr>
          <w:rFonts w:ascii="Times New Roman" w:hAnsi="Times New Roman"/>
          <w:spacing w:val="-8"/>
          <w:sz w:val="24"/>
          <w:szCs w:val="24"/>
        </w:rPr>
        <w:t>T</w:t>
      </w:r>
      <w:r w:rsidRPr="008F59FC">
        <w:rPr>
          <w:rFonts w:ascii="Times New Roman" w:hAnsi="Times New Roman"/>
          <w:spacing w:val="-9"/>
          <w:sz w:val="24"/>
          <w:szCs w:val="24"/>
        </w:rPr>
        <w:t>h</w:t>
      </w:r>
      <w:r w:rsidRPr="008F59FC">
        <w:rPr>
          <w:rFonts w:ascii="Times New Roman" w:hAnsi="Times New Roman"/>
          <w:sz w:val="24"/>
          <w:szCs w:val="24"/>
        </w:rPr>
        <w:t>e</w:t>
      </w:r>
      <w:r w:rsidRPr="008F59FC">
        <w:rPr>
          <w:rFonts w:ascii="Times New Roman" w:hAnsi="Times New Roman"/>
          <w:spacing w:val="8"/>
          <w:sz w:val="24"/>
          <w:szCs w:val="24"/>
        </w:rPr>
        <w:t xml:space="preserve"> </w:t>
      </w:r>
      <w:r w:rsidRPr="008F59FC">
        <w:rPr>
          <w:rFonts w:ascii="Times New Roman" w:hAnsi="Times New Roman"/>
          <w:spacing w:val="-10"/>
          <w:sz w:val="24"/>
          <w:szCs w:val="24"/>
        </w:rPr>
        <w:t>i</w:t>
      </w:r>
      <w:r w:rsidRPr="008F59FC">
        <w:rPr>
          <w:rFonts w:ascii="Times New Roman" w:hAnsi="Times New Roman"/>
          <w:spacing w:val="-9"/>
          <w:sz w:val="24"/>
          <w:szCs w:val="24"/>
        </w:rPr>
        <w:t>n</w:t>
      </w:r>
      <w:r w:rsidRPr="008F59FC">
        <w:rPr>
          <w:rFonts w:ascii="Times New Roman" w:hAnsi="Times New Roman"/>
          <w:spacing w:val="-12"/>
          <w:sz w:val="24"/>
          <w:szCs w:val="24"/>
        </w:rPr>
        <w:t>t</w:t>
      </w:r>
      <w:r w:rsidRPr="008F59FC">
        <w:rPr>
          <w:rFonts w:ascii="Times New Roman" w:hAnsi="Times New Roman"/>
          <w:spacing w:val="-9"/>
          <w:sz w:val="24"/>
          <w:szCs w:val="24"/>
        </w:rPr>
        <w:t>en</w:t>
      </w:r>
      <w:r w:rsidRPr="008F59FC">
        <w:rPr>
          <w:rFonts w:ascii="Times New Roman" w:hAnsi="Times New Roman"/>
          <w:sz w:val="24"/>
          <w:szCs w:val="24"/>
        </w:rPr>
        <w:t>t</w:t>
      </w:r>
      <w:r w:rsidRPr="008F59FC">
        <w:rPr>
          <w:rFonts w:ascii="Times New Roman" w:hAnsi="Times New Roman"/>
          <w:spacing w:val="6"/>
          <w:sz w:val="24"/>
          <w:szCs w:val="24"/>
        </w:rPr>
        <w:t xml:space="preserve"> </w:t>
      </w:r>
      <w:r w:rsidRPr="008F59FC">
        <w:rPr>
          <w:rFonts w:ascii="Times New Roman" w:hAnsi="Times New Roman"/>
          <w:spacing w:val="-9"/>
          <w:sz w:val="24"/>
          <w:szCs w:val="24"/>
        </w:rPr>
        <w:t>o</w:t>
      </w:r>
      <w:r w:rsidRPr="008F59FC">
        <w:rPr>
          <w:rFonts w:ascii="Times New Roman" w:hAnsi="Times New Roman"/>
          <w:sz w:val="24"/>
          <w:szCs w:val="24"/>
        </w:rPr>
        <w:t>f</w:t>
      </w:r>
      <w:r w:rsidRPr="008F59FC">
        <w:rPr>
          <w:rFonts w:ascii="Times New Roman" w:hAnsi="Times New Roman"/>
          <w:spacing w:val="9"/>
          <w:sz w:val="24"/>
          <w:szCs w:val="24"/>
        </w:rPr>
        <w:t xml:space="preserve"> </w:t>
      </w:r>
      <w:r w:rsidRPr="008F59FC">
        <w:rPr>
          <w:rFonts w:ascii="Times New Roman" w:hAnsi="Times New Roman"/>
          <w:spacing w:val="-12"/>
          <w:sz w:val="24"/>
          <w:szCs w:val="24"/>
        </w:rPr>
        <w:t>t</w:t>
      </w:r>
      <w:r w:rsidRPr="008F59FC">
        <w:rPr>
          <w:rFonts w:ascii="Times New Roman" w:hAnsi="Times New Roman"/>
          <w:spacing w:val="-9"/>
          <w:sz w:val="24"/>
          <w:szCs w:val="24"/>
        </w:rPr>
        <w:t>h</w:t>
      </w:r>
      <w:r w:rsidRPr="008F59FC">
        <w:rPr>
          <w:rFonts w:ascii="Times New Roman" w:hAnsi="Times New Roman"/>
          <w:sz w:val="24"/>
          <w:szCs w:val="24"/>
        </w:rPr>
        <w:t>e</w:t>
      </w:r>
      <w:r w:rsidRPr="008F59FC">
        <w:rPr>
          <w:rFonts w:ascii="Times New Roman" w:hAnsi="Times New Roman"/>
          <w:spacing w:val="10"/>
          <w:sz w:val="24"/>
          <w:szCs w:val="24"/>
        </w:rPr>
        <w:t xml:space="preserve"> </w:t>
      </w:r>
      <w:r w:rsidRPr="008F59FC">
        <w:rPr>
          <w:rFonts w:ascii="Times New Roman" w:hAnsi="Times New Roman"/>
          <w:spacing w:val="-10"/>
          <w:sz w:val="24"/>
          <w:szCs w:val="24"/>
        </w:rPr>
        <w:t>R</w:t>
      </w:r>
      <w:r w:rsidRPr="008F59FC">
        <w:rPr>
          <w:rFonts w:ascii="Times New Roman" w:hAnsi="Times New Roman"/>
          <w:spacing w:val="-8"/>
          <w:sz w:val="24"/>
          <w:szCs w:val="24"/>
        </w:rPr>
        <w:t>F</w:t>
      </w:r>
      <w:r w:rsidRPr="008F59FC">
        <w:rPr>
          <w:rFonts w:ascii="Times New Roman" w:hAnsi="Times New Roman"/>
          <w:sz w:val="24"/>
          <w:szCs w:val="24"/>
        </w:rPr>
        <w:t>P</w:t>
      </w:r>
      <w:r w:rsidRPr="008F59FC">
        <w:rPr>
          <w:rFonts w:ascii="Times New Roman" w:hAnsi="Times New Roman"/>
          <w:spacing w:val="3"/>
          <w:sz w:val="24"/>
          <w:szCs w:val="24"/>
        </w:rPr>
        <w:t xml:space="preserve"> </w:t>
      </w:r>
      <w:r w:rsidRPr="008F59FC">
        <w:rPr>
          <w:rFonts w:ascii="Times New Roman" w:hAnsi="Times New Roman"/>
          <w:spacing w:val="-10"/>
          <w:sz w:val="24"/>
          <w:szCs w:val="24"/>
        </w:rPr>
        <w:t>i</w:t>
      </w:r>
      <w:r w:rsidRPr="008F59FC">
        <w:rPr>
          <w:rFonts w:ascii="Times New Roman" w:hAnsi="Times New Roman"/>
          <w:sz w:val="24"/>
          <w:szCs w:val="24"/>
        </w:rPr>
        <w:t>s</w:t>
      </w:r>
      <w:r w:rsidRPr="008F59FC">
        <w:rPr>
          <w:rFonts w:ascii="Times New Roman" w:hAnsi="Times New Roman"/>
          <w:spacing w:val="9"/>
          <w:sz w:val="24"/>
          <w:szCs w:val="24"/>
        </w:rPr>
        <w:t xml:space="preserve"> </w:t>
      </w:r>
      <w:r w:rsidRPr="008F59FC">
        <w:rPr>
          <w:rFonts w:ascii="Times New Roman" w:hAnsi="Times New Roman"/>
          <w:spacing w:val="-9"/>
          <w:sz w:val="24"/>
          <w:szCs w:val="24"/>
        </w:rPr>
        <w:t>t</w:t>
      </w:r>
      <w:r w:rsidRPr="008F59FC">
        <w:rPr>
          <w:rFonts w:ascii="Times New Roman" w:hAnsi="Times New Roman"/>
          <w:sz w:val="24"/>
          <w:szCs w:val="24"/>
        </w:rPr>
        <w:t>o</w:t>
      </w:r>
      <w:r w:rsidRPr="008F59FC">
        <w:rPr>
          <w:rFonts w:ascii="Times New Roman" w:hAnsi="Times New Roman"/>
          <w:spacing w:val="9"/>
          <w:sz w:val="24"/>
          <w:szCs w:val="24"/>
        </w:rPr>
        <w:t xml:space="preserve"> </w:t>
      </w:r>
      <w:r w:rsidRPr="008F59FC">
        <w:rPr>
          <w:rFonts w:ascii="Times New Roman" w:hAnsi="Times New Roman"/>
          <w:spacing w:val="-9"/>
          <w:sz w:val="24"/>
          <w:szCs w:val="24"/>
        </w:rPr>
        <w:t>reque</w:t>
      </w:r>
      <w:r w:rsidRPr="008F59FC">
        <w:rPr>
          <w:rFonts w:ascii="Times New Roman" w:hAnsi="Times New Roman"/>
          <w:spacing w:val="-12"/>
          <w:sz w:val="24"/>
          <w:szCs w:val="24"/>
        </w:rPr>
        <w:t>s</w:t>
      </w:r>
      <w:r w:rsidRPr="008F59FC">
        <w:rPr>
          <w:rFonts w:ascii="Times New Roman" w:hAnsi="Times New Roman"/>
          <w:sz w:val="24"/>
          <w:szCs w:val="24"/>
        </w:rPr>
        <w:t>t</w:t>
      </w:r>
      <w:r w:rsidRPr="008F59FC">
        <w:rPr>
          <w:rFonts w:ascii="Times New Roman" w:hAnsi="Times New Roman"/>
          <w:spacing w:val="3"/>
          <w:sz w:val="24"/>
          <w:szCs w:val="24"/>
        </w:rPr>
        <w:t xml:space="preserve"> </w:t>
      </w:r>
      <w:r w:rsidRPr="008F59FC">
        <w:rPr>
          <w:rFonts w:ascii="Times New Roman" w:hAnsi="Times New Roman"/>
          <w:spacing w:val="-9"/>
          <w:sz w:val="24"/>
          <w:szCs w:val="24"/>
        </w:rPr>
        <w:t>pr</w:t>
      </w:r>
      <w:r w:rsidRPr="008F59FC">
        <w:rPr>
          <w:rFonts w:ascii="Times New Roman" w:hAnsi="Times New Roman"/>
          <w:spacing w:val="-11"/>
          <w:sz w:val="24"/>
          <w:szCs w:val="24"/>
        </w:rPr>
        <w:t>o</w:t>
      </w:r>
      <w:r w:rsidRPr="008F59FC">
        <w:rPr>
          <w:rFonts w:ascii="Times New Roman" w:hAnsi="Times New Roman"/>
          <w:spacing w:val="-9"/>
          <w:sz w:val="24"/>
          <w:szCs w:val="24"/>
        </w:rPr>
        <w:t>posa</w:t>
      </w:r>
      <w:r w:rsidRPr="008F59FC">
        <w:rPr>
          <w:rFonts w:ascii="Times New Roman" w:hAnsi="Times New Roman"/>
          <w:spacing w:val="-12"/>
          <w:sz w:val="24"/>
          <w:szCs w:val="24"/>
        </w:rPr>
        <w:t>l</w:t>
      </w:r>
      <w:r w:rsidRPr="008F59FC">
        <w:rPr>
          <w:rFonts w:ascii="Times New Roman" w:hAnsi="Times New Roman"/>
          <w:sz w:val="24"/>
          <w:szCs w:val="24"/>
        </w:rPr>
        <w:t xml:space="preserve">s </w:t>
      </w:r>
      <w:r w:rsidRPr="008F59FC">
        <w:rPr>
          <w:rFonts w:ascii="Times New Roman" w:hAnsi="Times New Roman"/>
          <w:spacing w:val="-9"/>
          <w:sz w:val="24"/>
          <w:szCs w:val="24"/>
        </w:rPr>
        <w:t>fro</w:t>
      </w:r>
      <w:r w:rsidRPr="008F59FC">
        <w:rPr>
          <w:rFonts w:ascii="Times New Roman" w:hAnsi="Times New Roman"/>
          <w:sz w:val="24"/>
          <w:szCs w:val="24"/>
        </w:rPr>
        <w:t>m</w:t>
      </w:r>
      <w:r w:rsidRPr="008F59FC">
        <w:rPr>
          <w:rFonts w:ascii="Times New Roman" w:hAnsi="Times New Roman"/>
          <w:spacing w:val="10"/>
          <w:sz w:val="24"/>
          <w:szCs w:val="24"/>
        </w:rPr>
        <w:t xml:space="preserve"> </w:t>
      </w:r>
      <w:r w:rsidR="008F59FC">
        <w:rPr>
          <w:rFonts w:ascii="Times New Roman" w:hAnsi="Times New Roman"/>
          <w:spacing w:val="-9"/>
          <w:sz w:val="24"/>
          <w:szCs w:val="24"/>
        </w:rPr>
        <w:t>Proposer</w:t>
      </w:r>
      <w:r w:rsidRPr="008F59FC">
        <w:rPr>
          <w:rFonts w:ascii="Times New Roman" w:hAnsi="Times New Roman"/>
          <w:sz w:val="24"/>
          <w:szCs w:val="24"/>
        </w:rPr>
        <w:t>s</w:t>
      </w:r>
      <w:r w:rsidRPr="008F59FC">
        <w:rPr>
          <w:rFonts w:ascii="Times New Roman" w:hAnsi="Times New Roman"/>
          <w:spacing w:val="3"/>
          <w:sz w:val="24"/>
          <w:szCs w:val="24"/>
        </w:rPr>
        <w:t xml:space="preserve"> </w:t>
      </w:r>
      <w:r w:rsidRPr="008F59FC">
        <w:rPr>
          <w:rFonts w:ascii="Times New Roman" w:hAnsi="Times New Roman"/>
          <w:spacing w:val="-9"/>
          <w:sz w:val="24"/>
          <w:szCs w:val="24"/>
        </w:rPr>
        <w:t>capab</w:t>
      </w:r>
      <w:r w:rsidRPr="008F59FC">
        <w:rPr>
          <w:rFonts w:ascii="Times New Roman" w:hAnsi="Times New Roman"/>
          <w:spacing w:val="-12"/>
          <w:sz w:val="24"/>
          <w:szCs w:val="24"/>
        </w:rPr>
        <w:t>l</w:t>
      </w:r>
      <w:r w:rsidRPr="008F59FC">
        <w:rPr>
          <w:rFonts w:ascii="Times New Roman" w:hAnsi="Times New Roman"/>
          <w:sz w:val="24"/>
          <w:szCs w:val="24"/>
        </w:rPr>
        <w:t xml:space="preserve">e </w:t>
      </w:r>
      <w:r w:rsidRPr="008F59FC">
        <w:rPr>
          <w:rFonts w:ascii="Times New Roman" w:hAnsi="Times New Roman"/>
          <w:spacing w:val="-9"/>
          <w:sz w:val="24"/>
          <w:szCs w:val="24"/>
        </w:rPr>
        <w:t>o</w:t>
      </w:r>
      <w:r w:rsidRPr="008F59FC">
        <w:rPr>
          <w:rFonts w:ascii="Times New Roman" w:hAnsi="Times New Roman"/>
          <w:sz w:val="24"/>
          <w:szCs w:val="24"/>
        </w:rPr>
        <w:t>f</w:t>
      </w:r>
      <w:r w:rsidRPr="008F59FC">
        <w:rPr>
          <w:rFonts w:ascii="Times New Roman" w:hAnsi="Times New Roman"/>
          <w:spacing w:val="9"/>
          <w:sz w:val="24"/>
          <w:szCs w:val="24"/>
        </w:rPr>
        <w:t xml:space="preserve"> </w:t>
      </w:r>
      <w:r w:rsidRPr="008F59FC">
        <w:rPr>
          <w:rFonts w:ascii="Times New Roman" w:hAnsi="Times New Roman"/>
          <w:spacing w:val="-9"/>
          <w:sz w:val="24"/>
          <w:szCs w:val="24"/>
        </w:rPr>
        <w:t>pro</w:t>
      </w:r>
      <w:r w:rsidRPr="008F59FC">
        <w:rPr>
          <w:rFonts w:ascii="Times New Roman" w:hAnsi="Times New Roman"/>
          <w:spacing w:val="-12"/>
          <w:sz w:val="24"/>
          <w:szCs w:val="24"/>
        </w:rPr>
        <w:t>v</w:t>
      </w:r>
      <w:r w:rsidRPr="008F59FC">
        <w:rPr>
          <w:rFonts w:ascii="Times New Roman" w:hAnsi="Times New Roman"/>
          <w:spacing w:val="-10"/>
          <w:sz w:val="24"/>
          <w:szCs w:val="24"/>
        </w:rPr>
        <w:t>i</w:t>
      </w:r>
      <w:r w:rsidRPr="008F59FC">
        <w:rPr>
          <w:rFonts w:ascii="Times New Roman" w:hAnsi="Times New Roman"/>
          <w:spacing w:val="-9"/>
          <w:sz w:val="24"/>
          <w:szCs w:val="24"/>
        </w:rPr>
        <w:t>d</w:t>
      </w:r>
      <w:r w:rsidRPr="008F59FC">
        <w:rPr>
          <w:rFonts w:ascii="Times New Roman" w:hAnsi="Times New Roman"/>
          <w:spacing w:val="-10"/>
          <w:sz w:val="24"/>
          <w:szCs w:val="24"/>
        </w:rPr>
        <w:t>i</w:t>
      </w:r>
      <w:r w:rsidRPr="008F59FC">
        <w:rPr>
          <w:rFonts w:ascii="Times New Roman" w:hAnsi="Times New Roman"/>
          <w:spacing w:val="-9"/>
          <w:sz w:val="24"/>
          <w:szCs w:val="24"/>
        </w:rPr>
        <w:t>n</w:t>
      </w:r>
      <w:r w:rsidRPr="008F59FC">
        <w:rPr>
          <w:rFonts w:ascii="Times New Roman" w:hAnsi="Times New Roman"/>
          <w:sz w:val="24"/>
          <w:szCs w:val="24"/>
        </w:rPr>
        <w:t>g</w:t>
      </w:r>
      <w:r w:rsidRPr="008F59FC">
        <w:rPr>
          <w:rFonts w:ascii="Times New Roman" w:hAnsi="Times New Roman"/>
          <w:spacing w:val="1"/>
          <w:sz w:val="24"/>
          <w:szCs w:val="24"/>
        </w:rPr>
        <w:t xml:space="preserve"> </w:t>
      </w:r>
      <w:r w:rsidRPr="008F59FC">
        <w:rPr>
          <w:rFonts w:ascii="Times New Roman" w:hAnsi="Times New Roman"/>
          <w:sz w:val="24"/>
          <w:szCs w:val="24"/>
        </w:rPr>
        <w:t>a</w:t>
      </w:r>
      <w:r w:rsidRPr="008F59FC">
        <w:rPr>
          <w:rFonts w:ascii="Times New Roman" w:hAnsi="Times New Roman"/>
          <w:spacing w:val="9"/>
          <w:sz w:val="24"/>
          <w:szCs w:val="24"/>
        </w:rPr>
        <w:t xml:space="preserve"> </w:t>
      </w:r>
      <w:r w:rsidRPr="008F59FC">
        <w:rPr>
          <w:rFonts w:ascii="Times New Roman" w:hAnsi="Times New Roman"/>
          <w:spacing w:val="-9"/>
          <w:sz w:val="24"/>
          <w:szCs w:val="24"/>
        </w:rPr>
        <w:t>h</w:t>
      </w:r>
      <w:r w:rsidRPr="008F59FC">
        <w:rPr>
          <w:rFonts w:ascii="Times New Roman" w:hAnsi="Times New Roman"/>
          <w:spacing w:val="-10"/>
          <w:sz w:val="24"/>
          <w:szCs w:val="24"/>
        </w:rPr>
        <w:t>i</w:t>
      </w:r>
      <w:r w:rsidRPr="008F59FC">
        <w:rPr>
          <w:rFonts w:ascii="Times New Roman" w:hAnsi="Times New Roman"/>
          <w:spacing w:val="-9"/>
          <w:sz w:val="24"/>
          <w:szCs w:val="24"/>
        </w:rPr>
        <w:t>g</w:t>
      </w:r>
      <w:r w:rsidRPr="008F59FC">
        <w:rPr>
          <w:rFonts w:ascii="Times New Roman" w:hAnsi="Times New Roman"/>
          <w:sz w:val="24"/>
          <w:szCs w:val="24"/>
        </w:rPr>
        <w:t xml:space="preserve">h </w:t>
      </w:r>
      <w:r w:rsidRPr="008F59FC">
        <w:rPr>
          <w:rFonts w:ascii="Times New Roman" w:hAnsi="Times New Roman"/>
          <w:spacing w:val="-9"/>
          <w:sz w:val="24"/>
          <w:szCs w:val="24"/>
        </w:rPr>
        <w:t>qua</w:t>
      </w:r>
      <w:r w:rsidRPr="008F59FC">
        <w:rPr>
          <w:rFonts w:ascii="Times New Roman" w:hAnsi="Times New Roman"/>
          <w:spacing w:val="-10"/>
          <w:sz w:val="24"/>
          <w:szCs w:val="24"/>
        </w:rPr>
        <w:t>li</w:t>
      </w:r>
      <w:r w:rsidRPr="008F59FC">
        <w:rPr>
          <w:rFonts w:ascii="Times New Roman" w:hAnsi="Times New Roman"/>
          <w:spacing w:val="-9"/>
          <w:sz w:val="24"/>
          <w:szCs w:val="24"/>
        </w:rPr>
        <w:t>t</w:t>
      </w:r>
      <w:r w:rsidRPr="008F59FC">
        <w:rPr>
          <w:rFonts w:ascii="Times New Roman" w:hAnsi="Times New Roman"/>
          <w:spacing w:val="-12"/>
          <w:sz w:val="24"/>
          <w:szCs w:val="24"/>
        </w:rPr>
        <w:t>y</w:t>
      </w:r>
      <w:r w:rsidRPr="008F59FC">
        <w:rPr>
          <w:rFonts w:ascii="Times New Roman" w:hAnsi="Times New Roman"/>
          <w:sz w:val="24"/>
          <w:szCs w:val="24"/>
        </w:rPr>
        <w:t>,</w:t>
      </w:r>
      <w:r w:rsidRPr="008F59FC">
        <w:rPr>
          <w:rFonts w:ascii="Times New Roman" w:hAnsi="Times New Roman"/>
          <w:spacing w:val="42"/>
          <w:sz w:val="24"/>
          <w:szCs w:val="24"/>
        </w:rPr>
        <w:t xml:space="preserve"> </w:t>
      </w:r>
      <w:r w:rsidRPr="008F59FC">
        <w:rPr>
          <w:rFonts w:ascii="Times New Roman" w:hAnsi="Times New Roman"/>
          <w:spacing w:val="-9"/>
          <w:sz w:val="24"/>
          <w:szCs w:val="24"/>
        </w:rPr>
        <w:t>comp</w:t>
      </w:r>
      <w:r w:rsidRPr="008F59FC">
        <w:rPr>
          <w:rFonts w:ascii="Times New Roman" w:hAnsi="Times New Roman"/>
          <w:spacing w:val="-11"/>
          <w:sz w:val="24"/>
          <w:szCs w:val="24"/>
        </w:rPr>
        <w:t>r</w:t>
      </w:r>
      <w:r w:rsidRPr="008F59FC">
        <w:rPr>
          <w:rFonts w:ascii="Times New Roman" w:hAnsi="Times New Roman"/>
          <w:spacing w:val="-9"/>
          <w:sz w:val="24"/>
          <w:szCs w:val="24"/>
        </w:rPr>
        <w:t>ehens</w:t>
      </w:r>
      <w:r w:rsidRPr="008F59FC">
        <w:rPr>
          <w:rFonts w:ascii="Times New Roman" w:hAnsi="Times New Roman"/>
          <w:spacing w:val="-10"/>
          <w:sz w:val="24"/>
          <w:szCs w:val="24"/>
        </w:rPr>
        <w:t>i</w:t>
      </w:r>
      <w:r w:rsidRPr="008F59FC">
        <w:rPr>
          <w:rFonts w:ascii="Times New Roman" w:hAnsi="Times New Roman"/>
          <w:spacing w:val="-12"/>
          <w:sz w:val="24"/>
          <w:szCs w:val="24"/>
        </w:rPr>
        <w:t>v</w:t>
      </w:r>
      <w:r w:rsidRPr="008F59FC">
        <w:rPr>
          <w:rFonts w:ascii="Times New Roman" w:hAnsi="Times New Roman"/>
          <w:sz w:val="24"/>
          <w:szCs w:val="24"/>
        </w:rPr>
        <w:t>e</w:t>
      </w:r>
      <w:r w:rsidRPr="008F59FC">
        <w:rPr>
          <w:rFonts w:ascii="Times New Roman" w:hAnsi="Times New Roman"/>
          <w:spacing w:val="29"/>
          <w:sz w:val="24"/>
          <w:szCs w:val="24"/>
        </w:rPr>
        <w:t xml:space="preserve"> </w:t>
      </w:r>
      <w:r w:rsidRPr="008F59FC">
        <w:rPr>
          <w:rFonts w:ascii="Times New Roman" w:hAnsi="Times New Roman"/>
          <w:spacing w:val="-9"/>
          <w:sz w:val="24"/>
          <w:szCs w:val="24"/>
        </w:rPr>
        <w:t>an</w:t>
      </w:r>
      <w:r w:rsidRPr="008F59FC">
        <w:rPr>
          <w:rFonts w:ascii="Times New Roman" w:hAnsi="Times New Roman"/>
          <w:sz w:val="24"/>
          <w:szCs w:val="24"/>
        </w:rPr>
        <w:t>d</w:t>
      </w:r>
      <w:r w:rsidRPr="008F59FC">
        <w:rPr>
          <w:rFonts w:ascii="Times New Roman" w:hAnsi="Times New Roman"/>
          <w:spacing w:val="44"/>
          <w:sz w:val="24"/>
          <w:szCs w:val="24"/>
        </w:rPr>
        <w:t xml:space="preserve"> </w:t>
      </w:r>
      <w:r w:rsidRPr="008F59FC">
        <w:rPr>
          <w:rFonts w:ascii="Times New Roman" w:hAnsi="Times New Roman"/>
          <w:spacing w:val="-9"/>
          <w:sz w:val="24"/>
          <w:szCs w:val="24"/>
        </w:rPr>
        <w:t>cos</w:t>
      </w:r>
      <w:r w:rsidRPr="008F59FC">
        <w:rPr>
          <w:rFonts w:ascii="Times New Roman" w:hAnsi="Times New Roman"/>
          <w:sz w:val="24"/>
          <w:szCs w:val="24"/>
        </w:rPr>
        <w:t>t</w:t>
      </w:r>
      <w:r w:rsidRPr="008F59FC">
        <w:rPr>
          <w:rFonts w:ascii="Times New Roman" w:hAnsi="Times New Roman"/>
          <w:spacing w:val="44"/>
          <w:sz w:val="24"/>
          <w:szCs w:val="24"/>
        </w:rPr>
        <w:t xml:space="preserve"> </w:t>
      </w:r>
      <w:r w:rsidRPr="008F59FC">
        <w:rPr>
          <w:rFonts w:ascii="Times New Roman" w:hAnsi="Times New Roman"/>
          <w:spacing w:val="-9"/>
          <w:sz w:val="24"/>
          <w:szCs w:val="24"/>
        </w:rPr>
        <w:t>ef</w:t>
      </w:r>
      <w:r w:rsidRPr="008F59FC">
        <w:rPr>
          <w:rFonts w:ascii="Times New Roman" w:hAnsi="Times New Roman"/>
          <w:spacing w:val="-12"/>
          <w:sz w:val="24"/>
          <w:szCs w:val="24"/>
        </w:rPr>
        <w:t>f</w:t>
      </w:r>
      <w:r w:rsidRPr="008F59FC">
        <w:rPr>
          <w:rFonts w:ascii="Times New Roman" w:hAnsi="Times New Roman"/>
          <w:spacing w:val="-9"/>
          <w:sz w:val="24"/>
          <w:szCs w:val="24"/>
        </w:rPr>
        <w:t>ect</w:t>
      </w:r>
      <w:r w:rsidRPr="008F59FC">
        <w:rPr>
          <w:rFonts w:ascii="Times New Roman" w:hAnsi="Times New Roman"/>
          <w:spacing w:val="-10"/>
          <w:sz w:val="24"/>
          <w:szCs w:val="24"/>
        </w:rPr>
        <w:t>i</w:t>
      </w:r>
      <w:r w:rsidRPr="008F59FC">
        <w:rPr>
          <w:rFonts w:ascii="Times New Roman" w:hAnsi="Times New Roman"/>
          <w:spacing w:val="-12"/>
          <w:sz w:val="24"/>
          <w:szCs w:val="24"/>
        </w:rPr>
        <w:t>v</w:t>
      </w:r>
      <w:r w:rsidRPr="008F59FC">
        <w:rPr>
          <w:rFonts w:ascii="Times New Roman" w:hAnsi="Times New Roman"/>
          <w:sz w:val="24"/>
          <w:szCs w:val="24"/>
        </w:rPr>
        <w:t>e</w:t>
      </w:r>
      <w:r w:rsidRPr="008F59FC">
        <w:rPr>
          <w:rFonts w:ascii="Times New Roman" w:hAnsi="Times New Roman"/>
          <w:spacing w:val="41"/>
          <w:sz w:val="24"/>
          <w:szCs w:val="24"/>
        </w:rPr>
        <w:t xml:space="preserve"> </w:t>
      </w:r>
      <w:r w:rsidRPr="008F59FC">
        <w:rPr>
          <w:rFonts w:ascii="Times New Roman" w:hAnsi="Times New Roman"/>
          <w:spacing w:val="-9"/>
          <w:sz w:val="24"/>
          <w:szCs w:val="24"/>
        </w:rPr>
        <w:t>b</w:t>
      </w:r>
      <w:r w:rsidRPr="008F59FC">
        <w:rPr>
          <w:rFonts w:ascii="Times New Roman" w:hAnsi="Times New Roman"/>
          <w:spacing w:val="-10"/>
          <w:sz w:val="24"/>
          <w:szCs w:val="24"/>
        </w:rPr>
        <w:t>l</w:t>
      </w:r>
      <w:r w:rsidRPr="008F59FC">
        <w:rPr>
          <w:rFonts w:ascii="Times New Roman" w:hAnsi="Times New Roman"/>
          <w:spacing w:val="-9"/>
          <w:sz w:val="24"/>
          <w:szCs w:val="24"/>
        </w:rPr>
        <w:t>ende</w:t>
      </w:r>
      <w:r w:rsidRPr="008F59FC">
        <w:rPr>
          <w:rFonts w:ascii="Times New Roman" w:hAnsi="Times New Roman"/>
          <w:sz w:val="24"/>
          <w:szCs w:val="24"/>
        </w:rPr>
        <w:t>d</w:t>
      </w:r>
      <w:r w:rsidRPr="008F59FC">
        <w:rPr>
          <w:rFonts w:ascii="Times New Roman" w:hAnsi="Times New Roman"/>
          <w:spacing w:val="39"/>
          <w:sz w:val="24"/>
          <w:szCs w:val="24"/>
        </w:rPr>
        <w:t xml:space="preserve"> </w:t>
      </w:r>
      <w:r w:rsidRPr="008F59FC">
        <w:rPr>
          <w:rFonts w:ascii="Times New Roman" w:hAnsi="Times New Roman"/>
          <w:spacing w:val="-9"/>
          <w:sz w:val="24"/>
          <w:szCs w:val="24"/>
        </w:rPr>
        <w:t>e</w:t>
      </w:r>
      <w:r w:rsidRPr="008F59FC">
        <w:rPr>
          <w:rFonts w:ascii="Times New Roman" w:hAnsi="Times New Roman"/>
          <w:spacing w:val="-11"/>
          <w:sz w:val="24"/>
          <w:szCs w:val="24"/>
        </w:rPr>
        <w:t>d</w:t>
      </w:r>
      <w:r w:rsidRPr="008F59FC">
        <w:rPr>
          <w:rFonts w:ascii="Times New Roman" w:hAnsi="Times New Roman"/>
          <w:spacing w:val="-9"/>
          <w:sz w:val="24"/>
          <w:szCs w:val="24"/>
        </w:rPr>
        <w:t>ucat</w:t>
      </w:r>
      <w:r w:rsidRPr="008F59FC">
        <w:rPr>
          <w:rFonts w:ascii="Times New Roman" w:hAnsi="Times New Roman"/>
          <w:spacing w:val="-10"/>
          <w:sz w:val="24"/>
          <w:szCs w:val="24"/>
        </w:rPr>
        <w:t>i</w:t>
      </w:r>
      <w:r w:rsidRPr="008F59FC">
        <w:rPr>
          <w:rFonts w:ascii="Times New Roman" w:hAnsi="Times New Roman"/>
          <w:spacing w:val="-11"/>
          <w:sz w:val="24"/>
          <w:szCs w:val="24"/>
        </w:rPr>
        <w:t>o</w:t>
      </w:r>
      <w:r w:rsidRPr="008F59FC">
        <w:rPr>
          <w:rFonts w:ascii="Times New Roman" w:hAnsi="Times New Roman"/>
          <w:sz w:val="24"/>
          <w:szCs w:val="24"/>
        </w:rPr>
        <w:t>n</w:t>
      </w:r>
      <w:r w:rsidRPr="008F59FC">
        <w:rPr>
          <w:rFonts w:ascii="Times New Roman" w:hAnsi="Times New Roman"/>
          <w:spacing w:val="38"/>
          <w:sz w:val="24"/>
          <w:szCs w:val="24"/>
        </w:rPr>
        <w:t xml:space="preserve"> </w:t>
      </w:r>
      <w:r w:rsidRPr="008F59FC">
        <w:rPr>
          <w:rFonts w:ascii="Times New Roman" w:hAnsi="Times New Roman"/>
          <w:spacing w:val="-9"/>
          <w:sz w:val="24"/>
          <w:szCs w:val="24"/>
        </w:rPr>
        <w:t>ser</w:t>
      </w:r>
      <w:r w:rsidRPr="008F59FC">
        <w:rPr>
          <w:rFonts w:ascii="Times New Roman" w:hAnsi="Times New Roman"/>
          <w:spacing w:val="-12"/>
          <w:sz w:val="24"/>
          <w:szCs w:val="24"/>
        </w:rPr>
        <w:t>v</w:t>
      </w:r>
      <w:r w:rsidRPr="008F59FC">
        <w:rPr>
          <w:rFonts w:ascii="Times New Roman" w:hAnsi="Times New Roman"/>
          <w:spacing w:val="-10"/>
          <w:sz w:val="24"/>
          <w:szCs w:val="24"/>
        </w:rPr>
        <w:t>i</w:t>
      </w:r>
      <w:r w:rsidRPr="008F59FC">
        <w:rPr>
          <w:rFonts w:ascii="Times New Roman" w:hAnsi="Times New Roman"/>
          <w:spacing w:val="-9"/>
          <w:sz w:val="24"/>
          <w:szCs w:val="24"/>
        </w:rPr>
        <w:t>ce</w:t>
      </w:r>
      <w:r w:rsidRPr="008F59FC">
        <w:rPr>
          <w:rFonts w:ascii="Times New Roman" w:hAnsi="Times New Roman"/>
          <w:sz w:val="24"/>
          <w:szCs w:val="24"/>
        </w:rPr>
        <w:t>s</w:t>
      </w:r>
      <w:r w:rsidRPr="008F59FC">
        <w:rPr>
          <w:rFonts w:ascii="Times New Roman" w:hAnsi="Times New Roman"/>
          <w:spacing w:val="39"/>
          <w:sz w:val="24"/>
          <w:szCs w:val="24"/>
        </w:rPr>
        <w:t xml:space="preserve"> </w:t>
      </w:r>
      <w:r w:rsidRPr="008F59FC">
        <w:rPr>
          <w:rFonts w:ascii="Times New Roman" w:hAnsi="Times New Roman"/>
          <w:spacing w:val="-9"/>
          <w:sz w:val="24"/>
          <w:szCs w:val="24"/>
        </w:rPr>
        <w:t>t</w:t>
      </w:r>
      <w:r w:rsidRPr="008F59FC">
        <w:rPr>
          <w:rFonts w:ascii="Times New Roman" w:hAnsi="Times New Roman"/>
          <w:sz w:val="24"/>
          <w:szCs w:val="24"/>
        </w:rPr>
        <w:t>o</w:t>
      </w:r>
      <w:r w:rsidR="00FB21A7">
        <w:rPr>
          <w:rFonts w:ascii="Times New Roman" w:hAnsi="Times New Roman"/>
          <w:spacing w:val="51"/>
          <w:sz w:val="24"/>
          <w:szCs w:val="24"/>
        </w:rPr>
        <w:t xml:space="preserve"> </w:t>
      </w:r>
      <w:r w:rsidR="007D0E43">
        <w:rPr>
          <w:rFonts w:ascii="Times New Roman" w:hAnsi="Times New Roman"/>
          <w:spacing w:val="-10"/>
          <w:sz w:val="24"/>
          <w:szCs w:val="24"/>
        </w:rPr>
        <w:t>Charter School</w:t>
      </w:r>
      <w:r w:rsidRPr="008F59FC">
        <w:rPr>
          <w:rFonts w:ascii="Times New Roman" w:hAnsi="Times New Roman"/>
          <w:spacing w:val="5"/>
          <w:sz w:val="24"/>
          <w:szCs w:val="24"/>
        </w:rPr>
        <w:t xml:space="preserve"> </w:t>
      </w:r>
      <w:r w:rsidRPr="008F59FC">
        <w:rPr>
          <w:rFonts w:ascii="Times New Roman" w:hAnsi="Times New Roman"/>
          <w:spacing w:val="-10"/>
          <w:sz w:val="24"/>
          <w:szCs w:val="24"/>
        </w:rPr>
        <w:t>i</w:t>
      </w:r>
      <w:r w:rsidRPr="008F59FC">
        <w:rPr>
          <w:rFonts w:ascii="Times New Roman" w:hAnsi="Times New Roman"/>
          <w:spacing w:val="-9"/>
          <w:sz w:val="24"/>
          <w:szCs w:val="24"/>
        </w:rPr>
        <w:t>nc</w:t>
      </w:r>
      <w:r w:rsidRPr="008F59FC">
        <w:rPr>
          <w:rFonts w:ascii="Times New Roman" w:hAnsi="Times New Roman"/>
          <w:spacing w:val="-12"/>
          <w:sz w:val="24"/>
          <w:szCs w:val="24"/>
        </w:rPr>
        <w:t>l</w:t>
      </w:r>
      <w:r w:rsidRPr="008F59FC">
        <w:rPr>
          <w:rFonts w:ascii="Times New Roman" w:hAnsi="Times New Roman"/>
          <w:spacing w:val="-9"/>
          <w:sz w:val="24"/>
          <w:szCs w:val="24"/>
        </w:rPr>
        <w:t>ud</w:t>
      </w:r>
      <w:r w:rsidRPr="008F59FC">
        <w:rPr>
          <w:rFonts w:ascii="Times New Roman" w:hAnsi="Times New Roman"/>
          <w:spacing w:val="-10"/>
          <w:sz w:val="24"/>
          <w:szCs w:val="24"/>
        </w:rPr>
        <w:t>i</w:t>
      </w:r>
      <w:r w:rsidRPr="008F59FC">
        <w:rPr>
          <w:rFonts w:ascii="Times New Roman" w:hAnsi="Times New Roman"/>
          <w:spacing w:val="-11"/>
          <w:sz w:val="24"/>
          <w:szCs w:val="24"/>
        </w:rPr>
        <w:t>n</w:t>
      </w:r>
      <w:r w:rsidRPr="008F59FC">
        <w:rPr>
          <w:rFonts w:ascii="Times New Roman" w:hAnsi="Times New Roman"/>
          <w:sz w:val="24"/>
          <w:szCs w:val="24"/>
        </w:rPr>
        <w:t>g</w:t>
      </w:r>
      <w:r w:rsidRPr="008F59FC">
        <w:rPr>
          <w:rFonts w:ascii="Times New Roman" w:hAnsi="Times New Roman"/>
          <w:spacing w:val="3"/>
          <w:sz w:val="24"/>
          <w:szCs w:val="24"/>
        </w:rPr>
        <w:t xml:space="preserve"> </w:t>
      </w:r>
      <w:r w:rsidR="007D0E43">
        <w:rPr>
          <w:rFonts w:ascii="Times New Roman" w:hAnsi="Times New Roman"/>
          <w:spacing w:val="-9"/>
          <w:sz w:val="24"/>
          <w:szCs w:val="24"/>
        </w:rPr>
        <w:t>________</w:t>
      </w:r>
      <w:r w:rsidRPr="008F59FC">
        <w:rPr>
          <w:rFonts w:ascii="Times New Roman" w:hAnsi="Times New Roman"/>
          <w:spacing w:val="2"/>
          <w:sz w:val="24"/>
          <w:szCs w:val="24"/>
        </w:rPr>
        <w:t xml:space="preserve"> </w:t>
      </w:r>
      <w:r w:rsidRPr="008F59FC">
        <w:rPr>
          <w:rFonts w:ascii="Times New Roman" w:hAnsi="Times New Roman"/>
          <w:spacing w:val="-9"/>
          <w:sz w:val="24"/>
          <w:szCs w:val="24"/>
        </w:rPr>
        <w:t>c</w:t>
      </w:r>
      <w:r w:rsidRPr="008F59FC">
        <w:rPr>
          <w:rFonts w:ascii="Times New Roman" w:hAnsi="Times New Roman"/>
          <w:spacing w:val="-11"/>
          <w:sz w:val="24"/>
          <w:szCs w:val="24"/>
        </w:rPr>
        <w:t>u</w:t>
      </w:r>
      <w:r w:rsidRPr="008F59FC">
        <w:rPr>
          <w:rFonts w:ascii="Times New Roman" w:hAnsi="Times New Roman"/>
          <w:spacing w:val="-9"/>
          <w:sz w:val="24"/>
          <w:szCs w:val="24"/>
        </w:rPr>
        <w:t>rr</w:t>
      </w:r>
      <w:r w:rsidRPr="008F59FC">
        <w:rPr>
          <w:rFonts w:ascii="Times New Roman" w:hAnsi="Times New Roman"/>
          <w:spacing w:val="-10"/>
          <w:sz w:val="24"/>
          <w:szCs w:val="24"/>
        </w:rPr>
        <w:t>i</w:t>
      </w:r>
      <w:r w:rsidRPr="008F59FC">
        <w:rPr>
          <w:rFonts w:ascii="Times New Roman" w:hAnsi="Times New Roman"/>
          <w:spacing w:val="-9"/>
          <w:sz w:val="24"/>
          <w:szCs w:val="24"/>
        </w:rPr>
        <w:t>cu</w:t>
      </w:r>
      <w:r w:rsidRPr="008F59FC">
        <w:rPr>
          <w:rFonts w:ascii="Times New Roman" w:hAnsi="Times New Roman"/>
          <w:spacing w:val="-12"/>
          <w:sz w:val="24"/>
          <w:szCs w:val="24"/>
        </w:rPr>
        <w:t>l</w:t>
      </w:r>
      <w:r w:rsidRPr="008F59FC">
        <w:rPr>
          <w:rFonts w:ascii="Times New Roman" w:hAnsi="Times New Roman"/>
          <w:spacing w:val="-11"/>
          <w:sz w:val="24"/>
          <w:szCs w:val="24"/>
        </w:rPr>
        <w:t>u</w:t>
      </w:r>
      <w:r w:rsidRPr="008F59FC">
        <w:rPr>
          <w:rFonts w:ascii="Times New Roman" w:hAnsi="Times New Roman"/>
          <w:sz w:val="24"/>
          <w:szCs w:val="24"/>
        </w:rPr>
        <w:t>m</w:t>
      </w:r>
      <w:r w:rsidRPr="008F59FC">
        <w:rPr>
          <w:rFonts w:ascii="Times New Roman" w:hAnsi="Times New Roman"/>
          <w:spacing w:val="1"/>
          <w:sz w:val="24"/>
          <w:szCs w:val="24"/>
        </w:rPr>
        <w:t xml:space="preserve"> </w:t>
      </w:r>
      <w:r w:rsidRPr="008F59FC">
        <w:rPr>
          <w:rFonts w:ascii="Times New Roman" w:hAnsi="Times New Roman"/>
          <w:spacing w:val="-9"/>
          <w:sz w:val="24"/>
          <w:szCs w:val="24"/>
        </w:rPr>
        <w:t>ut</w:t>
      </w:r>
      <w:r w:rsidRPr="008F59FC">
        <w:rPr>
          <w:rFonts w:ascii="Times New Roman" w:hAnsi="Times New Roman"/>
          <w:spacing w:val="-10"/>
          <w:sz w:val="24"/>
          <w:szCs w:val="24"/>
        </w:rPr>
        <w:t>ili</w:t>
      </w:r>
      <w:r w:rsidRPr="008F59FC">
        <w:rPr>
          <w:rFonts w:ascii="Times New Roman" w:hAnsi="Times New Roman"/>
          <w:spacing w:val="-9"/>
          <w:sz w:val="24"/>
          <w:szCs w:val="24"/>
        </w:rPr>
        <w:t>z</w:t>
      </w:r>
      <w:r w:rsidRPr="008F59FC">
        <w:rPr>
          <w:rFonts w:ascii="Times New Roman" w:hAnsi="Times New Roman"/>
          <w:spacing w:val="-12"/>
          <w:sz w:val="24"/>
          <w:szCs w:val="24"/>
        </w:rPr>
        <w:t>i</w:t>
      </w:r>
      <w:r w:rsidRPr="008F59FC">
        <w:rPr>
          <w:rFonts w:ascii="Times New Roman" w:hAnsi="Times New Roman"/>
          <w:spacing w:val="-9"/>
          <w:sz w:val="24"/>
          <w:szCs w:val="24"/>
        </w:rPr>
        <w:t>n</w:t>
      </w:r>
      <w:r w:rsidRPr="008F59FC">
        <w:rPr>
          <w:rFonts w:ascii="Times New Roman" w:hAnsi="Times New Roman"/>
          <w:sz w:val="24"/>
          <w:szCs w:val="24"/>
        </w:rPr>
        <w:t>g</w:t>
      </w:r>
      <w:r w:rsidRPr="008F59FC">
        <w:rPr>
          <w:rFonts w:ascii="Times New Roman" w:hAnsi="Times New Roman"/>
          <w:spacing w:val="5"/>
          <w:sz w:val="24"/>
          <w:szCs w:val="24"/>
        </w:rPr>
        <w:t xml:space="preserve"> </w:t>
      </w:r>
      <w:r w:rsidRPr="008F59FC">
        <w:rPr>
          <w:rFonts w:ascii="Times New Roman" w:hAnsi="Times New Roman"/>
          <w:spacing w:val="-11"/>
          <w:sz w:val="24"/>
          <w:szCs w:val="24"/>
        </w:rPr>
        <w:t>b</w:t>
      </w:r>
      <w:r w:rsidRPr="008F59FC">
        <w:rPr>
          <w:rFonts w:ascii="Times New Roman" w:hAnsi="Times New Roman"/>
          <w:spacing w:val="-9"/>
          <w:sz w:val="24"/>
          <w:szCs w:val="24"/>
        </w:rPr>
        <w:t>ot</w:t>
      </w:r>
      <w:r w:rsidRPr="008F59FC">
        <w:rPr>
          <w:rFonts w:ascii="Times New Roman" w:hAnsi="Times New Roman"/>
          <w:sz w:val="24"/>
          <w:szCs w:val="24"/>
        </w:rPr>
        <w:t>h</w:t>
      </w:r>
      <w:r w:rsidRPr="008F59FC">
        <w:rPr>
          <w:rFonts w:ascii="Times New Roman" w:hAnsi="Times New Roman"/>
          <w:spacing w:val="5"/>
          <w:sz w:val="24"/>
          <w:szCs w:val="24"/>
        </w:rPr>
        <w:t xml:space="preserve"> </w:t>
      </w:r>
      <w:r w:rsidRPr="008F59FC">
        <w:rPr>
          <w:rFonts w:ascii="Times New Roman" w:hAnsi="Times New Roman"/>
          <w:spacing w:val="-9"/>
          <w:sz w:val="24"/>
          <w:szCs w:val="24"/>
        </w:rPr>
        <w:t>o</w:t>
      </w:r>
      <w:r w:rsidRPr="008F59FC">
        <w:rPr>
          <w:rFonts w:ascii="Times New Roman" w:hAnsi="Times New Roman"/>
          <w:sz w:val="24"/>
          <w:szCs w:val="24"/>
        </w:rPr>
        <w:t>n</w:t>
      </w:r>
      <w:r w:rsidRPr="008F59FC">
        <w:rPr>
          <w:rFonts w:ascii="Times New Roman" w:hAnsi="Times New Roman"/>
          <w:spacing w:val="10"/>
          <w:sz w:val="24"/>
          <w:szCs w:val="24"/>
        </w:rPr>
        <w:t xml:space="preserve"> </w:t>
      </w:r>
      <w:r w:rsidRPr="008F59FC">
        <w:rPr>
          <w:rFonts w:ascii="Times New Roman" w:hAnsi="Times New Roman"/>
          <w:spacing w:val="-11"/>
          <w:sz w:val="24"/>
          <w:szCs w:val="24"/>
        </w:rPr>
        <w:t>a</w:t>
      </w:r>
      <w:r w:rsidRPr="008F59FC">
        <w:rPr>
          <w:rFonts w:ascii="Times New Roman" w:hAnsi="Times New Roman"/>
          <w:spacing w:val="-9"/>
          <w:sz w:val="24"/>
          <w:szCs w:val="24"/>
        </w:rPr>
        <w:t>n</w:t>
      </w:r>
      <w:r w:rsidRPr="008F59FC">
        <w:rPr>
          <w:rFonts w:ascii="Times New Roman" w:hAnsi="Times New Roman"/>
          <w:sz w:val="24"/>
          <w:szCs w:val="24"/>
        </w:rPr>
        <w:t>d</w:t>
      </w:r>
      <w:r w:rsidRPr="008F59FC">
        <w:rPr>
          <w:rFonts w:ascii="Times New Roman" w:hAnsi="Times New Roman"/>
          <w:spacing w:val="6"/>
          <w:sz w:val="24"/>
          <w:szCs w:val="24"/>
        </w:rPr>
        <w:t xml:space="preserve"> </w:t>
      </w:r>
      <w:r w:rsidRPr="008F59FC">
        <w:rPr>
          <w:rFonts w:ascii="Times New Roman" w:hAnsi="Times New Roman"/>
          <w:spacing w:val="-9"/>
          <w:sz w:val="24"/>
          <w:szCs w:val="24"/>
        </w:rPr>
        <w:t>off</w:t>
      </w:r>
      <w:r w:rsidRPr="008F59FC">
        <w:rPr>
          <w:rFonts w:ascii="Times New Roman" w:hAnsi="Times New Roman"/>
          <w:spacing w:val="-10"/>
          <w:sz w:val="24"/>
          <w:szCs w:val="24"/>
        </w:rPr>
        <w:t>li</w:t>
      </w:r>
      <w:r w:rsidRPr="008F59FC">
        <w:rPr>
          <w:rFonts w:ascii="Times New Roman" w:hAnsi="Times New Roman"/>
          <w:spacing w:val="-11"/>
          <w:sz w:val="24"/>
          <w:szCs w:val="24"/>
        </w:rPr>
        <w:t>n</w:t>
      </w:r>
      <w:r w:rsidRPr="008F59FC">
        <w:rPr>
          <w:rFonts w:ascii="Times New Roman" w:hAnsi="Times New Roman"/>
          <w:sz w:val="24"/>
          <w:szCs w:val="24"/>
        </w:rPr>
        <w:t>e</w:t>
      </w:r>
      <w:r w:rsidRPr="008F59FC">
        <w:rPr>
          <w:rFonts w:ascii="Times New Roman" w:hAnsi="Times New Roman"/>
          <w:spacing w:val="7"/>
          <w:sz w:val="24"/>
          <w:szCs w:val="24"/>
        </w:rPr>
        <w:t xml:space="preserve"> </w:t>
      </w:r>
      <w:r w:rsidRPr="008F59FC">
        <w:rPr>
          <w:rFonts w:ascii="Times New Roman" w:hAnsi="Times New Roman"/>
          <w:spacing w:val="-9"/>
          <w:sz w:val="24"/>
          <w:szCs w:val="24"/>
        </w:rPr>
        <w:t>m</w:t>
      </w:r>
      <w:r w:rsidRPr="008F59FC">
        <w:rPr>
          <w:rFonts w:ascii="Times New Roman" w:hAnsi="Times New Roman"/>
          <w:spacing w:val="-11"/>
          <w:sz w:val="24"/>
          <w:szCs w:val="24"/>
        </w:rPr>
        <w:t>a</w:t>
      </w:r>
      <w:r w:rsidRPr="008F59FC">
        <w:rPr>
          <w:rFonts w:ascii="Times New Roman" w:hAnsi="Times New Roman"/>
          <w:spacing w:val="-9"/>
          <w:sz w:val="24"/>
          <w:szCs w:val="24"/>
        </w:rPr>
        <w:t>ter</w:t>
      </w:r>
      <w:r w:rsidRPr="008F59FC">
        <w:rPr>
          <w:rFonts w:ascii="Times New Roman" w:hAnsi="Times New Roman"/>
          <w:spacing w:val="-12"/>
          <w:sz w:val="24"/>
          <w:szCs w:val="24"/>
        </w:rPr>
        <w:t>i</w:t>
      </w:r>
      <w:r w:rsidRPr="008F59FC">
        <w:rPr>
          <w:rFonts w:ascii="Times New Roman" w:hAnsi="Times New Roman"/>
          <w:spacing w:val="-9"/>
          <w:sz w:val="24"/>
          <w:szCs w:val="24"/>
        </w:rPr>
        <w:t>a</w:t>
      </w:r>
      <w:r w:rsidRPr="008F59FC">
        <w:rPr>
          <w:rFonts w:ascii="Times New Roman" w:hAnsi="Times New Roman"/>
          <w:spacing w:val="-10"/>
          <w:sz w:val="24"/>
          <w:szCs w:val="24"/>
        </w:rPr>
        <w:t>l</w:t>
      </w:r>
      <w:r w:rsidRPr="008F59FC">
        <w:rPr>
          <w:rFonts w:ascii="Times New Roman" w:hAnsi="Times New Roman"/>
          <w:spacing w:val="-9"/>
          <w:sz w:val="24"/>
          <w:szCs w:val="24"/>
        </w:rPr>
        <w:t>s</w:t>
      </w:r>
      <w:r w:rsidRPr="008F59FC">
        <w:rPr>
          <w:rFonts w:ascii="Times New Roman" w:hAnsi="Times New Roman"/>
          <w:sz w:val="24"/>
          <w:szCs w:val="24"/>
        </w:rPr>
        <w:t xml:space="preserve">; a </w:t>
      </w:r>
      <w:r w:rsidRPr="008F59FC">
        <w:rPr>
          <w:rFonts w:ascii="Times New Roman" w:hAnsi="Times New Roman"/>
          <w:spacing w:val="-10"/>
          <w:sz w:val="24"/>
          <w:szCs w:val="24"/>
        </w:rPr>
        <w:t>l</w:t>
      </w:r>
      <w:r w:rsidRPr="008F59FC">
        <w:rPr>
          <w:rFonts w:ascii="Times New Roman" w:hAnsi="Times New Roman"/>
          <w:spacing w:val="-9"/>
          <w:sz w:val="24"/>
          <w:szCs w:val="24"/>
        </w:rPr>
        <w:t>earn</w:t>
      </w:r>
      <w:r w:rsidRPr="008F59FC">
        <w:rPr>
          <w:rFonts w:ascii="Times New Roman" w:hAnsi="Times New Roman"/>
          <w:spacing w:val="-10"/>
          <w:sz w:val="24"/>
          <w:szCs w:val="24"/>
        </w:rPr>
        <w:t>i</w:t>
      </w:r>
      <w:r w:rsidRPr="008F59FC">
        <w:rPr>
          <w:rFonts w:ascii="Times New Roman" w:hAnsi="Times New Roman"/>
          <w:spacing w:val="-11"/>
          <w:sz w:val="24"/>
          <w:szCs w:val="24"/>
        </w:rPr>
        <w:t>n</w:t>
      </w:r>
      <w:r w:rsidRPr="008F59FC">
        <w:rPr>
          <w:rFonts w:ascii="Times New Roman" w:hAnsi="Times New Roman"/>
          <w:sz w:val="24"/>
          <w:szCs w:val="24"/>
        </w:rPr>
        <w:t>g</w:t>
      </w:r>
      <w:r w:rsidRPr="008F59FC">
        <w:rPr>
          <w:rFonts w:ascii="Times New Roman" w:hAnsi="Times New Roman"/>
          <w:spacing w:val="8"/>
          <w:sz w:val="24"/>
          <w:szCs w:val="24"/>
        </w:rPr>
        <w:t xml:space="preserve"> </w:t>
      </w:r>
      <w:r w:rsidRPr="008F59FC">
        <w:rPr>
          <w:rFonts w:ascii="Times New Roman" w:hAnsi="Times New Roman"/>
          <w:spacing w:val="-11"/>
          <w:sz w:val="24"/>
          <w:szCs w:val="24"/>
        </w:rPr>
        <w:t>m</w:t>
      </w:r>
      <w:r w:rsidRPr="008F59FC">
        <w:rPr>
          <w:rFonts w:ascii="Times New Roman" w:hAnsi="Times New Roman"/>
          <w:spacing w:val="-8"/>
          <w:sz w:val="24"/>
          <w:szCs w:val="24"/>
        </w:rPr>
        <w:t>a</w:t>
      </w:r>
      <w:r w:rsidRPr="008F59FC">
        <w:rPr>
          <w:rFonts w:ascii="Times New Roman" w:hAnsi="Times New Roman"/>
          <w:spacing w:val="-9"/>
          <w:sz w:val="24"/>
          <w:szCs w:val="24"/>
        </w:rPr>
        <w:t>na</w:t>
      </w:r>
      <w:r w:rsidRPr="008F59FC">
        <w:rPr>
          <w:rFonts w:ascii="Times New Roman" w:hAnsi="Times New Roman"/>
          <w:spacing w:val="-11"/>
          <w:sz w:val="24"/>
          <w:szCs w:val="24"/>
        </w:rPr>
        <w:t>g</w:t>
      </w:r>
      <w:r w:rsidRPr="008F59FC">
        <w:rPr>
          <w:rFonts w:ascii="Times New Roman" w:hAnsi="Times New Roman"/>
          <w:spacing w:val="-9"/>
          <w:sz w:val="24"/>
          <w:szCs w:val="24"/>
        </w:rPr>
        <w:t>eme</w:t>
      </w:r>
      <w:r w:rsidRPr="008F59FC">
        <w:rPr>
          <w:rFonts w:ascii="Times New Roman" w:hAnsi="Times New Roman"/>
          <w:spacing w:val="-11"/>
          <w:sz w:val="24"/>
          <w:szCs w:val="24"/>
        </w:rPr>
        <w:t>n</w:t>
      </w:r>
      <w:r w:rsidRPr="008F59FC">
        <w:rPr>
          <w:rFonts w:ascii="Times New Roman" w:hAnsi="Times New Roman"/>
          <w:sz w:val="24"/>
          <w:szCs w:val="24"/>
        </w:rPr>
        <w:t xml:space="preserve">t </w:t>
      </w:r>
      <w:r w:rsidRPr="008F59FC">
        <w:rPr>
          <w:rFonts w:ascii="Times New Roman" w:hAnsi="Times New Roman"/>
          <w:spacing w:val="-9"/>
          <w:sz w:val="24"/>
          <w:szCs w:val="24"/>
        </w:rPr>
        <w:t>s</w:t>
      </w:r>
      <w:r w:rsidRPr="008F59FC">
        <w:rPr>
          <w:rFonts w:ascii="Times New Roman" w:hAnsi="Times New Roman"/>
          <w:spacing w:val="-12"/>
          <w:sz w:val="24"/>
          <w:szCs w:val="24"/>
        </w:rPr>
        <w:t>y</w:t>
      </w:r>
      <w:r w:rsidRPr="008F59FC">
        <w:rPr>
          <w:rFonts w:ascii="Times New Roman" w:hAnsi="Times New Roman"/>
          <w:spacing w:val="-9"/>
          <w:sz w:val="24"/>
          <w:szCs w:val="24"/>
        </w:rPr>
        <w:t>ste</w:t>
      </w:r>
      <w:r w:rsidRPr="008F59FC">
        <w:rPr>
          <w:rFonts w:ascii="Times New Roman" w:hAnsi="Times New Roman"/>
          <w:sz w:val="24"/>
          <w:szCs w:val="24"/>
        </w:rPr>
        <w:t>m</w:t>
      </w:r>
      <w:r w:rsidRPr="008F59FC">
        <w:rPr>
          <w:rFonts w:ascii="Times New Roman" w:hAnsi="Times New Roman"/>
          <w:spacing w:val="10"/>
          <w:sz w:val="24"/>
          <w:szCs w:val="24"/>
        </w:rPr>
        <w:t xml:space="preserve"> </w:t>
      </w:r>
      <w:r w:rsidRPr="008F59FC">
        <w:rPr>
          <w:rFonts w:ascii="Times New Roman" w:hAnsi="Times New Roman"/>
          <w:spacing w:val="-10"/>
          <w:sz w:val="24"/>
          <w:szCs w:val="24"/>
        </w:rPr>
        <w:t>wi</w:t>
      </w:r>
      <w:r w:rsidRPr="008F59FC">
        <w:rPr>
          <w:rFonts w:ascii="Times New Roman" w:hAnsi="Times New Roman"/>
          <w:spacing w:val="-9"/>
          <w:sz w:val="24"/>
          <w:szCs w:val="24"/>
        </w:rPr>
        <w:t>t</w:t>
      </w:r>
      <w:r w:rsidRPr="008F59FC">
        <w:rPr>
          <w:rFonts w:ascii="Times New Roman" w:hAnsi="Times New Roman"/>
          <w:sz w:val="24"/>
          <w:szCs w:val="24"/>
        </w:rPr>
        <w:t>h</w:t>
      </w:r>
      <w:r w:rsidRPr="008F59FC">
        <w:rPr>
          <w:rFonts w:ascii="Times New Roman" w:hAnsi="Times New Roman"/>
          <w:spacing w:val="10"/>
          <w:sz w:val="24"/>
          <w:szCs w:val="24"/>
        </w:rPr>
        <w:t xml:space="preserve"> </w:t>
      </w:r>
      <w:r w:rsidRPr="008F59FC">
        <w:rPr>
          <w:rFonts w:ascii="Times New Roman" w:hAnsi="Times New Roman"/>
          <w:spacing w:val="-9"/>
          <w:sz w:val="24"/>
          <w:szCs w:val="24"/>
        </w:rPr>
        <w:t>ro</w:t>
      </w:r>
      <w:r w:rsidRPr="008F59FC">
        <w:rPr>
          <w:rFonts w:ascii="Times New Roman" w:hAnsi="Times New Roman"/>
          <w:spacing w:val="-11"/>
          <w:sz w:val="24"/>
          <w:szCs w:val="24"/>
        </w:rPr>
        <w:t>b</w:t>
      </w:r>
      <w:r w:rsidRPr="008F59FC">
        <w:rPr>
          <w:rFonts w:ascii="Times New Roman" w:hAnsi="Times New Roman"/>
          <w:spacing w:val="-9"/>
          <w:sz w:val="24"/>
          <w:szCs w:val="24"/>
        </w:rPr>
        <w:t>us</w:t>
      </w:r>
      <w:r w:rsidRPr="008F59FC">
        <w:rPr>
          <w:rFonts w:ascii="Times New Roman" w:hAnsi="Times New Roman"/>
          <w:sz w:val="24"/>
          <w:szCs w:val="24"/>
        </w:rPr>
        <w:t>t</w:t>
      </w:r>
      <w:r w:rsidRPr="008F59FC">
        <w:rPr>
          <w:rFonts w:ascii="Times New Roman" w:hAnsi="Times New Roman"/>
          <w:spacing w:val="8"/>
          <w:sz w:val="24"/>
          <w:szCs w:val="24"/>
        </w:rPr>
        <w:t xml:space="preserve"> </w:t>
      </w:r>
      <w:r w:rsidRPr="008F59FC">
        <w:rPr>
          <w:rFonts w:ascii="Times New Roman" w:hAnsi="Times New Roman"/>
          <w:spacing w:val="-9"/>
          <w:sz w:val="24"/>
          <w:szCs w:val="24"/>
        </w:rPr>
        <w:t>dat</w:t>
      </w:r>
      <w:r w:rsidRPr="008F59FC">
        <w:rPr>
          <w:rFonts w:ascii="Times New Roman" w:hAnsi="Times New Roman"/>
          <w:sz w:val="24"/>
          <w:szCs w:val="24"/>
        </w:rPr>
        <w:t>a</w:t>
      </w:r>
      <w:r w:rsidRPr="008F59FC">
        <w:rPr>
          <w:rFonts w:ascii="Times New Roman" w:hAnsi="Times New Roman"/>
          <w:spacing w:val="10"/>
          <w:sz w:val="24"/>
          <w:szCs w:val="24"/>
        </w:rPr>
        <w:t xml:space="preserve"> </w:t>
      </w:r>
      <w:r w:rsidRPr="008F59FC">
        <w:rPr>
          <w:rFonts w:ascii="Times New Roman" w:hAnsi="Times New Roman"/>
          <w:spacing w:val="-9"/>
          <w:sz w:val="24"/>
          <w:szCs w:val="24"/>
        </w:rPr>
        <w:t>co</w:t>
      </w:r>
      <w:r w:rsidRPr="008F59FC">
        <w:rPr>
          <w:rFonts w:ascii="Times New Roman" w:hAnsi="Times New Roman"/>
          <w:spacing w:val="-10"/>
          <w:sz w:val="24"/>
          <w:szCs w:val="24"/>
        </w:rPr>
        <w:t>ll</w:t>
      </w:r>
      <w:r w:rsidRPr="008F59FC">
        <w:rPr>
          <w:rFonts w:ascii="Times New Roman" w:hAnsi="Times New Roman"/>
          <w:spacing w:val="-9"/>
          <w:sz w:val="24"/>
          <w:szCs w:val="24"/>
        </w:rPr>
        <w:t>ect</w:t>
      </w:r>
      <w:r w:rsidRPr="008F59FC">
        <w:rPr>
          <w:rFonts w:ascii="Times New Roman" w:hAnsi="Times New Roman"/>
          <w:spacing w:val="-12"/>
          <w:sz w:val="24"/>
          <w:szCs w:val="24"/>
        </w:rPr>
        <w:t>i</w:t>
      </w:r>
      <w:r w:rsidRPr="008F59FC">
        <w:rPr>
          <w:rFonts w:ascii="Times New Roman" w:hAnsi="Times New Roman"/>
          <w:spacing w:val="-9"/>
          <w:sz w:val="24"/>
          <w:szCs w:val="24"/>
        </w:rPr>
        <w:t>o</w:t>
      </w:r>
      <w:r w:rsidRPr="008F59FC">
        <w:rPr>
          <w:rFonts w:ascii="Times New Roman" w:hAnsi="Times New Roman"/>
          <w:sz w:val="24"/>
          <w:szCs w:val="24"/>
        </w:rPr>
        <w:t>n</w:t>
      </w:r>
      <w:r w:rsidRPr="008F59FC">
        <w:rPr>
          <w:rFonts w:ascii="Times New Roman" w:hAnsi="Times New Roman"/>
          <w:spacing w:val="7"/>
          <w:sz w:val="24"/>
          <w:szCs w:val="24"/>
        </w:rPr>
        <w:t xml:space="preserve"> </w:t>
      </w:r>
      <w:r w:rsidRPr="008F59FC">
        <w:rPr>
          <w:rFonts w:ascii="Times New Roman" w:hAnsi="Times New Roman"/>
          <w:spacing w:val="-12"/>
          <w:sz w:val="24"/>
          <w:szCs w:val="24"/>
        </w:rPr>
        <w:t>t</w:t>
      </w:r>
      <w:r w:rsidRPr="008F59FC">
        <w:rPr>
          <w:rFonts w:ascii="Times New Roman" w:hAnsi="Times New Roman"/>
          <w:spacing w:val="-9"/>
          <w:sz w:val="24"/>
          <w:szCs w:val="24"/>
        </w:rPr>
        <w:t>oo</w:t>
      </w:r>
      <w:r w:rsidRPr="008F59FC">
        <w:rPr>
          <w:rFonts w:ascii="Times New Roman" w:hAnsi="Times New Roman"/>
          <w:spacing w:val="-10"/>
          <w:sz w:val="24"/>
          <w:szCs w:val="24"/>
        </w:rPr>
        <w:t>l</w:t>
      </w:r>
      <w:r w:rsidRPr="008F59FC">
        <w:rPr>
          <w:rFonts w:ascii="Times New Roman" w:hAnsi="Times New Roman"/>
          <w:sz w:val="24"/>
          <w:szCs w:val="24"/>
        </w:rPr>
        <w:t>s</w:t>
      </w:r>
      <w:r w:rsidRPr="008F59FC">
        <w:rPr>
          <w:rFonts w:ascii="Times New Roman" w:hAnsi="Times New Roman"/>
          <w:spacing w:val="9"/>
          <w:sz w:val="24"/>
          <w:szCs w:val="24"/>
        </w:rPr>
        <w:t xml:space="preserve"> </w:t>
      </w:r>
      <w:r w:rsidRPr="008F59FC">
        <w:rPr>
          <w:rFonts w:ascii="Times New Roman" w:hAnsi="Times New Roman"/>
          <w:spacing w:val="-9"/>
          <w:sz w:val="24"/>
          <w:szCs w:val="24"/>
        </w:rPr>
        <w:t>an</w:t>
      </w:r>
      <w:r w:rsidRPr="008F59FC">
        <w:rPr>
          <w:rFonts w:ascii="Times New Roman" w:hAnsi="Times New Roman"/>
          <w:sz w:val="24"/>
          <w:szCs w:val="24"/>
        </w:rPr>
        <w:t>d</w:t>
      </w:r>
      <w:r w:rsidRPr="008F59FC">
        <w:rPr>
          <w:rFonts w:ascii="Times New Roman" w:hAnsi="Times New Roman"/>
          <w:spacing w:val="13"/>
          <w:sz w:val="24"/>
          <w:szCs w:val="24"/>
        </w:rPr>
        <w:t xml:space="preserve"> </w:t>
      </w:r>
      <w:r w:rsidRPr="008F59FC">
        <w:rPr>
          <w:rFonts w:ascii="Times New Roman" w:hAnsi="Times New Roman"/>
          <w:spacing w:val="-12"/>
          <w:sz w:val="24"/>
          <w:szCs w:val="24"/>
        </w:rPr>
        <w:t>s</w:t>
      </w:r>
      <w:r w:rsidRPr="008F59FC">
        <w:rPr>
          <w:rFonts w:ascii="Times New Roman" w:hAnsi="Times New Roman"/>
          <w:spacing w:val="-9"/>
          <w:sz w:val="24"/>
          <w:szCs w:val="24"/>
        </w:rPr>
        <w:t>tud</w:t>
      </w:r>
      <w:r w:rsidRPr="008F59FC">
        <w:rPr>
          <w:rFonts w:ascii="Times New Roman" w:hAnsi="Times New Roman"/>
          <w:spacing w:val="-11"/>
          <w:sz w:val="24"/>
          <w:szCs w:val="24"/>
        </w:rPr>
        <w:t>e</w:t>
      </w:r>
      <w:r w:rsidRPr="008F59FC">
        <w:rPr>
          <w:rFonts w:ascii="Times New Roman" w:hAnsi="Times New Roman"/>
          <w:spacing w:val="-9"/>
          <w:sz w:val="24"/>
          <w:szCs w:val="24"/>
        </w:rPr>
        <w:t>nt/t</w:t>
      </w:r>
      <w:r w:rsidRPr="008F59FC">
        <w:rPr>
          <w:rFonts w:ascii="Times New Roman" w:hAnsi="Times New Roman"/>
          <w:spacing w:val="-11"/>
          <w:sz w:val="24"/>
          <w:szCs w:val="24"/>
        </w:rPr>
        <w:t>e</w:t>
      </w:r>
      <w:r w:rsidRPr="008F59FC">
        <w:rPr>
          <w:rFonts w:ascii="Times New Roman" w:hAnsi="Times New Roman"/>
          <w:spacing w:val="-9"/>
          <w:sz w:val="24"/>
          <w:szCs w:val="24"/>
        </w:rPr>
        <w:t>ach</w:t>
      </w:r>
      <w:r w:rsidRPr="008F59FC">
        <w:rPr>
          <w:rFonts w:ascii="Times New Roman" w:hAnsi="Times New Roman"/>
          <w:spacing w:val="-11"/>
          <w:sz w:val="24"/>
          <w:szCs w:val="24"/>
        </w:rPr>
        <w:t>e</w:t>
      </w:r>
      <w:r w:rsidRPr="008F59FC">
        <w:rPr>
          <w:rFonts w:ascii="Times New Roman" w:hAnsi="Times New Roman"/>
          <w:sz w:val="24"/>
          <w:szCs w:val="24"/>
        </w:rPr>
        <w:t xml:space="preserve">r </w:t>
      </w:r>
      <w:r w:rsidRPr="008F59FC">
        <w:rPr>
          <w:rFonts w:ascii="Times New Roman" w:hAnsi="Times New Roman"/>
          <w:spacing w:val="-9"/>
          <w:sz w:val="24"/>
          <w:szCs w:val="24"/>
        </w:rPr>
        <w:t>perf</w:t>
      </w:r>
      <w:r w:rsidRPr="008F59FC">
        <w:rPr>
          <w:rFonts w:ascii="Times New Roman" w:hAnsi="Times New Roman"/>
          <w:spacing w:val="-11"/>
          <w:sz w:val="24"/>
          <w:szCs w:val="24"/>
        </w:rPr>
        <w:t>o</w:t>
      </w:r>
      <w:r w:rsidRPr="008F59FC">
        <w:rPr>
          <w:rFonts w:ascii="Times New Roman" w:hAnsi="Times New Roman"/>
          <w:spacing w:val="-9"/>
          <w:sz w:val="24"/>
          <w:szCs w:val="24"/>
        </w:rPr>
        <w:t>rm</w:t>
      </w:r>
      <w:r w:rsidRPr="008F59FC">
        <w:rPr>
          <w:rFonts w:ascii="Times New Roman" w:hAnsi="Times New Roman"/>
          <w:spacing w:val="-11"/>
          <w:sz w:val="24"/>
          <w:szCs w:val="24"/>
        </w:rPr>
        <w:t>a</w:t>
      </w:r>
      <w:r w:rsidRPr="008F59FC">
        <w:rPr>
          <w:rFonts w:ascii="Times New Roman" w:hAnsi="Times New Roman"/>
          <w:spacing w:val="-9"/>
          <w:sz w:val="24"/>
          <w:szCs w:val="24"/>
        </w:rPr>
        <w:t>nc</w:t>
      </w:r>
      <w:r w:rsidRPr="008F59FC">
        <w:rPr>
          <w:rFonts w:ascii="Times New Roman" w:hAnsi="Times New Roman"/>
          <w:sz w:val="24"/>
          <w:szCs w:val="24"/>
        </w:rPr>
        <w:t xml:space="preserve">e </w:t>
      </w:r>
      <w:r w:rsidRPr="008F59FC">
        <w:rPr>
          <w:rFonts w:ascii="Times New Roman" w:hAnsi="Times New Roman"/>
          <w:spacing w:val="-12"/>
          <w:sz w:val="24"/>
          <w:szCs w:val="24"/>
        </w:rPr>
        <w:t>t</w:t>
      </w:r>
      <w:r w:rsidRPr="008F59FC">
        <w:rPr>
          <w:rFonts w:ascii="Times New Roman" w:hAnsi="Times New Roman"/>
          <w:spacing w:val="-9"/>
          <w:sz w:val="24"/>
          <w:szCs w:val="24"/>
        </w:rPr>
        <w:t>rack</w:t>
      </w:r>
      <w:r w:rsidRPr="008F59FC">
        <w:rPr>
          <w:rFonts w:ascii="Times New Roman" w:hAnsi="Times New Roman"/>
          <w:spacing w:val="-10"/>
          <w:sz w:val="24"/>
          <w:szCs w:val="24"/>
        </w:rPr>
        <w:t>i</w:t>
      </w:r>
      <w:r w:rsidRPr="008F59FC">
        <w:rPr>
          <w:rFonts w:ascii="Times New Roman" w:hAnsi="Times New Roman"/>
          <w:spacing w:val="-11"/>
          <w:sz w:val="24"/>
          <w:szCs w:val="24"/>
        </w:rPr>
        <w:t>n</w:t>
      </w:r>
      <w:r w:rsidRPr="008F59FC">
        <w:rPr>
          <w:rFonts w:ascii="Times New Roman" w:hAnsi="Times New Roman"/>
          <w:sz w:val="24"/>
          <w:szCs w:val="24"/>
        </w:rPr>
        <w:t>g</w:t>
      </w:r>
      <w:r w:rsidRPr="008F59FC">
        <w:rPr>
          <w:rFonts w:ascii="Times New Roman" w:hAnsi="Times New Roman"/>
          <w:spacing w:val="5"/>
          <w:sz w:val="24"/>
          <w:szCs w:val="24"/>
        </w:rPr>
        <w:t xml:space="preserve"> </w:t>
      </w:r>
      <w:r w:rsidRPr="008F59FC">
        <w:rPr>
          <w:rFonts w:ascii="Times New Roman" w:hAnsi="Times New Roman"/>
          <w:spacing w:val="-12"/>
          <w:sz w:val="24"/>
          <w:szCs w:val="24"/>
        </w:rPr>
        <w:t>t</w:t>
      </w:r>
      <w:r w:rsidRPr="008F59FC">
        <w:rPr>
          <w:rFonts w:ascii="Times New Roman" w:hAnsi="Times New Roman"/>
          <w:spacing w:val="-9"/>
          <w:sz w:val="24"/>
          <w:szCs w:val="24"/>
        </w:rPr>
        <w:t>oo</w:t>
      </w:r>
      <w:r w:rsidRPr="008F59FC">
        <w:rPr>
          <w:rFonts w:ascii="Times New Roman" w:hAnsi="Times New Roman"/>
          <w:spacing w:val="-10"/>
          <w:sz w:val="24"/>
          <w:szCs w:val="24"/>
        </w:rPr>
        <w:t>l</w:t>
      </w:r>
      <w:r w:rsidRPr="008F59FC">
        <w:rPr>
          <w:rFonts w:ascii="Times New Roman" w:hAnsi="Times New Roman"/>
          <w:spacing w:val="-9"/>
          <w:sz w:val="24"/>
          <w:szCs w:val="24"/>
        </w:rPr>
        <w:t>s</w:t>
      </w:r>
      <w:r w:rsidRPr="008F59FC">
        <w:rPr>
          <w:rFonts w:ascii="Times New Roman" w:hAnsi="Times New Roman"/>
          <w:sz w:val="24"/>
          <w:szCs w:val="24"/>
        </w:rPr>
        <w:t>;</w:t>
      </w:r>
      <w:r w:rsidRPr="008F59FC">
        <w:rPr>
          <w:rFonts w:ascii="Times New Roman" w:hAnsi="Times New Roman"/>
          <w:spacing w:val="9"/>
          <w:sz w:val="24"/>
          <w:szCs w:val="24"/>
        </w:rPr>
        <w:t xml:space="preserve"> </w:t>
      </w:r>
      <w:r w:rsidRPr="008F59FC">
        <w:rPr>
          <w:rFonts w:ascii="Times New Roman" w:hAnsi="Times New Roman"/>
          <w:spacing w:val="-9"/>
          <w:sz w:val="24"/>
          <w:szCs w:val="24"/>
        </w:rPr>
        <w:t>ef</w:t>
      </w:r>
      <w:r w:rsidRPr="008F59FC">
        <w:rPr>
          <w:rFonts w:ascii="Times New Roman" w:hAnsi="Times New Roman"/>
          <w:spacing w:val="-12"/>
          <w:sz w:val="24"/>
          <w:szCs w:val="24"/>
        </w:rPr>
        <w:t>f</w:t>
      </w:r>
      <w:r w:rsidRPr="008F59FC">
        <w:rPr>
          <w:rFonts w:ascii="Times New Roman" w:hAnsi="Times New Roman"/>
          <w:spacing w:val="-9"/>
          <w:sz w:val="24"/>
          <w:szCs w:val="24"/>
        </w:rPr>
        <w:t>ect</w:t>
      </w:r>
      <w:r w:rsidRPr="008F59FC">
        <w:rPr>
          <w:rFonts w:ascii="Times New Roman" w:hAnsi="Times New Roman"/>
          <w:spacing w:val="-10"/>
          <w:sz w:val="24"/>
          <w:szCs w:val="24"/>
        </w:rPr>
        <w:t>i</w:t>
      </w:r>
      <w:r w:rsidRPr="008F59FC">
        <w:rPr>
          <w:rFonts w:ascii="Times New Roman" w:hAnsi="Times New Roman"/>
          <w:spacing w:val="-12"/>
          <w:sz w:val="24"/>
          <w:szCs w:val="24"/>
        </w:rPr>
        <w:t>v</w:t>
      </w:r>
      <w:r w:rsidRPr="008F59FC">
        <w:rPr>
          <w:rFonts w:ascii="Times New Roman" w:hAnsi="Times New Roman"/>
          <w:sz w:val="24"/>
          <w:szCs w:val="24"/>
        </w:rPr>
        <w:t>e</w:t>
      </w:r>
      <w:r w:rsidRPr="008F59FC">
        <w:rPr>
          <w:rFonts w:ascii="Times New Roman" w:hAnsi="Times New Roman"/>
          <w:spacing w:val="6"/>
          <w:sz w:val="24"/>
          <w:szCs w:val="24"/>
        </w:rPr>
        <w:t xml:space="preserve"> </w:t>
      </w:r>
      <w:r w:rsidRPr="008F59FC">
        <w:rPr>
          <w:rFonts w:ascii="Times New Roman" w:hAnsi="Times New Roman"/>
          <w:spacing w:val="-9"/>
          <w:sz w:val="24"/>
          <w:szCs w:val="24"/>
        </w:rPr>
        <w:t>teach</w:t>
      </w:r>
      <w:r w:rsidRPr="008F59FC">
        <w:rPr>
          <w:rFonts w:ascii="Times New Roman" w:hAnsi="Times New Roman"/>
          <w:spacing w:val="-11"/>
          <w:sz w:val="24"/>
          <w:szCs w:val="24"/>
        </w:rPr>
        <w:t>e</w:t>
      </w:r>
      <w:r w:rsidRPr="008F59FC">
        <w:rPr>
          <w:rFonts w:ascii="Times New Roman" w:hAnsi="Times New Roman"/>
          <w:sz w:val="24"/>
          <w:szCs w:val="24"/>
        </w:rPr>
        <w:t>r</w:t>
      </w:r>
      <w:r w:rsidRPr="008F59FC">
        <w:rPr>
          <w:rFonts w:ascii="Times New Roman" w:hAnsi="Times New Roman"/>
          <w:spacing w:val="4"/>
          <w:sz w:val="24"/>
          <w:szCs w:val="24"/>
        </w:rPr>
        <w:t xml:space="preserve"> </w:t>
      </w:r>
      <w:r w:rsidRPr="008F59FC">
        <w:rPr>
          <w:rFonts w:ascii="Times New Roman" w:hAnsi="Times New Roman"/>
          <w:spacing w:val="-9"/>
          <w:sz w:val="24"/>
          <w:szCs w:val="24"/>
        </w:rPr>
        <w:t>tra</w:t>
      </w:r>
      <w:r w:rsidRPr="008F59FC">
        <w:rPr>
          <w:rFonts w:ascii="Times New Roman" w:hAnsi="Times New Roman"/>
          <w:spacing w:val="-10"/>
          <w:sz w:val="24"/>
          <w:szCs w:val="24"/>
        </w:rPr>
        <w:t>i</w:t>
      </w:r>
      <w:r w:rsidRPr="008F59FC">
        <w:rPr>
          <w:rFonts w:ascii="Times New Roman" w:hAnsi="Times New Roman"/>
          <w:spacing w:val="-9"/>
          <w:sz w:val="24"/>
          <w:szCs w:val="24"/>
        </w:rPr>
        <w:t>n</w:t>
      </w:r>
      <w:r w:rsidRPr="008F59FC">
        <w:rPr>
          <w:rFonts w:ascii="Times New Roman" w:hAnsi="Times New Roman"/>
          <w:spacing w:val="-10"/>
          <w:sz w:val="24"/>
          <w:szCs w:val="24"/>
        </w:rPr>
        <w:t>i</w:t>
      </w:r>
      <w:r w:rsidRPr="008F59FC">
        <w:rPr>
          <w:rFonts w:ascii="Times New Roman" w:hAnsi="Times New Roman"/>
          <w:spacing w:val="-11"/>
          <w:sz w:val="24"/>
          <w:szCs w:val="24"/>
        </w:rPr>
        <w:t>n</w:t>
      </w:r>
      <w:r w:rsidRPr="008F59FC">
        <w:rPr>
          <w:rFonts w:ascii="Times New Roman" w:hAnsi="Times New Roman"/>
          <w:sz w:val="24"/>
          <w:szCs w:val="24"/>
        </w:rPr>
        <w:t>g</w:t>
      </w:r>
      <w:r w:rsidRPr="008F59FC">
        <w:rPr>
          <w:rFonts w:ascii="Times New Roman" w:hAnsi="Times New Roman"/>
          <w:spacing w:val="6"/>
          <w:sz w:val="24"/>
          <w:szCs w:val="24"/>
        </w:rPr>
        <w:t xml:space="preserve"> </w:t>
      </w:r>
      <w:r w:rsidRPr="008F59FC">
        <w:rPr>
          <w:rFonts w:ascii="Times New Roman" w:hAnsi="Times New Roman"/>
          <w:spacing w:val="-9"/>
          <w:sz w:val="24"/>
          <w:szCs w:val="24"/>
        </w:rPr>
        <w:t>too</w:t>
      </w:r>
      <w:r w:rsidRPr="008F59FC">
        <w:rPr>
          <w:rFonts w:ascii="Times New Roman" w:hAnsi="Times New Roman"/>
          <w:spacing w:val="-10"/>
          <w:sz w:val="24"/>
          <w:szCs w:val="24"/>
        </w:rPr>
        <w:t>l</w:t>
      </w:r>
      <w:r w:rsidRPr="008F59FC">
        <w:rPr>
          <w:rFonts w:ascii="Times New Roman" w:hAnsi="Times New Roman"/>
          <w:sz w:val="24"/>
          <w:szCs w:val="24"/>
        </w:rPr>
        <w:t>s</w:t>
      </w:r>
      <w:r w:rsidRPr="008F59FC">
        <w:rPr>
          <w:rFonts w:ascii="Times New Roman" w:hAnsi="Times New Roman"/>
          <w:spacing w:val="6"/>
          <w:sz w:val="24"/>
          <w:szCs w:val="24"/>
        </w:rPr>
        <w:t xml:space="preserve"> </w:t>
      </w:r>
      <w:r w:rsidRPr="008F59FC">
        <w:rPr>
          <w:rFonts w:ascii="Times New Roman" w:hAnsi="Times New Roman"/>
          <w:spacing w:val="-9"/>
          <w:sz w:val="24"/>
          <w:szCs w:val="24"/>
        </w:rPr>
        <w:t>an</w:t>
      </w:r>
      <w:r w:rsidRPr="008F59FC">
        <w:rPr>
          <w:rFonts w:ascii="Times New Roman" w:hAnsi="Times New Roman"/>
          <w:sz w:val="24"/>
          <w:szCs w:val="24"/>
        </w:rPr>
        <w:t>d</w:t>
      </w:r>
      <w:r w:rsidRPr="008F59FC">
        <w:rPr>
          <w:rFonts w:ascii="Times New Roman" w:hAnsi="Times New Roman"/>
          <w:spacing w:val="9"/>
          <w:sz w:val="24"/>
          <w:szCs w:val="24"/>
        </w:rPr>
        <w:t xml:space="preserve"> </w:t>
      </w:r>
      <w:r w:rsidRPr="008F59FC">
        <w:rPr>
          <w:rFonts w:ascii="Times New Roman" w:hAnsi="Times New Roman"/>
          <w:spacing w:val="-9"/>
          <w:sz w:val="24"/>
          <w:szCs w:val="24"/>
        </w:rPr>
        <w:t>s</w:t>
      </w:r>
      <w:r w:rsidRPr="008F59FC">
        <w:rPr>
          <w:rFonts w:ascii="Times New Roman" w:hAnsi="Times New Roman"/>
          <w:spacing w:val="-11"/>
          <w:sz w:val="24"/>
          <w:szCs w:val="24"/>
        </w:rPr>
        <w:t>u</w:t>
      </w:r>
      <w:r w:rsidRPr="008F59FC">
        <w:rPr>
          <w:rFonts w:ascii="Times New Roman" w:hAnsi="Times New Roman"/>
          <w:spacing w:val="-9"/>
          <w:sz w:val="24"/>
          <w:szCs w:val="24"/>
        </w:rPr>
        <w:t>ppor</w:t>
      </w:r>
      <w:r w:rsidRPr="008F59FC">
        <w:rPr>
          <w:rFonts w:ascii="Times New Roman" w:hAnsi="Times New Roman"/>
          <w:spacing w:val="-12"/>
          <w:sz w:val="24"/>
          <w:szCs w:val="24"/>
        </w:rPr>
        <w:t>t</w:t>
      </w:r>
      <w:r w:rsidRPr="008F59FC">
        <w:rPr>
          <w:rFonts w:ascii="Times New Roman" w:hAnsi="Times New Roman"/>
          <w:sz w:val="24"/>
          <w:szCs w:val="24"/>
        </w:rPr>
        <w:t>;</w:t>
      </w:r>
      <w:r w:rsidRPr="008F59FC">
        <w:rPr>
          <w:rFonts w:ascii="Times New Roman" w:hAnsi="Times New Roman"/>
          <w:spacing w:val="6"/>
          <w:sz w:val="24"/>
          <w:szCs w:val="24"/>
        </w:rPr>
        <w:t xml:space="preserve"> </w:t>
      </w:r>
      <w:r w:rsidRPr="008F59FC">
        <w:rPr>
          <w:rFonts w:ascii="Times New Roman" w:hAnsi="Times New Roman"/>
          <w:spacing w:val="-9"/>
          <w:sz w:val="24"/>
          <w:szCs w:val="24"/>
        </w:rPr>
        <w:t>an</w:t>
      </w:r>
      <w:r w:rsidRPr="008F59FC">
        <w:rPr>
          <w:rFonts w:ascii="Times New Roman" w:hAnsi="Times New Roman"/>
          <w:sz w:val="24"/>
          <w:szCs w:val="24"/>
        </w:rPr>
        <w:t>d</w:t>
      </w:r>
      <w:r w:rsidRPr="008F59FC">
        <w:rPr>
          <w:rFonts w:ascii="Times New Roman" w:hAnsi="Times New Roman"/>
          <w:spacing w:val="9"/>
          <w:sz w:val="24"/>
          <w:szCs w:val="24"/>
        </w:rPr>
        <w:t xml:space="preserve"> </w:t>
      </w:r>
      <w:r w:rsidRPr="008F59FC">
        <w:rPr>
          <w:rFonts w:ascii="Times New Roman" w:hAnsi="Times New Roman"/>
          <w:spacing w:val="-12"/>
          <w:sz w:val="24"/>
          <w:szCs w:val="24"/>
        </w:rPr>
        <w:t>c</w:t>
      </w:r>
      <w:r w:rsidRPr="008F59FC">
        <w:rPr>
          <w:rFonts w:ascii="Times New Roman" w:hAnsi="Times New Roman"/>
          <w:spacing w:val="-9"/>
          <w:sz w:val="24"/>
          <w:szCs w:val="24"/>
        </w:rPr>
        <w:t>usto</w:t>
      </w:r>
      <w:r w:rsidRPr="008F59FC">
        <w:rPr>
          <w:rFonts w:ascii="Times New Roman" w:hAnsi="Times New Roman"/>
          <w:spacing w:val="-11"/>
          <w:sz w:val="24"/>
          <w:szCs w:val="24"/>
        </w:rPr>
        <w:t>m</w:t>
      </w:r>
      <w:r w:rsidRPr="008F59FC">
        <w:rPr>
          <w:rFonts w:ascii="Times New Roman" w:hAnsi="Times New Roman"/>
          <w:spacing w:val="-9"/>
          <w:sz w:val="24"/>
          <w:szCs w:val="24"/>
        </w:rPr>
        <w:t>e</w:t>
      </w:r>
      <w:r w:rsidRPr="008F59FC">
        <w:rPr>
          <w:rFonts w:ascii="Times New Roman" w:hAnsi="Times New Roman"/>
          <w:sz w:val="24"/>
          <w:szCs w:val="24"/>
        </w:rPr>
        <w:t xml:space="preserve">r </w:t>
      </w:r>
      <w:r w:rsidRPr="008F59FC">
        <w:rPr>
          <w:rFonts w:ascii="Times New Roman" w:hAnsi="Times New Roman"/>
          <w:spacing w:val="-9"/>
          <w:sz w:val="24"/>
          <w:szCs w:val="24"/>
        </w:rPr>
        <w:t>ser</w:t>
      </w:r>
      <w:r w:rsidRPr="008F59FC">
        <w:rPr>
          <w:rFonts w:ascii="Times New Roman" w:hAnsi="Times New Roman"/>
          <w:spacing w:val="-12"/>
          <w:sz w:val="24"/>
          <w:szCs w:val="24"/>
        </w:rPr>
        <w:t>v</w:t>
      </w:r>
      <w:r w:rsidRPr="008F59FC">
        <w:rPr>
          <w:rFonts w:ascii="Times New Roman" w:hAnsi="Times New Roman"/>
          <w:spacing w:val="-10"/>
          <w:sz w:val="24"/>
          <w:szCs w:val="24"/>
        </w:rPr>
        <w:t>i</w:t>
      </w:r>
      <w:r w:rsidRPr="008F59FC">
        <w:rPr>
          <w:rFonts w:ascii="Times New Roman" w:hAnsi="Times New Roman"/>
          <w:spacing w:val="-9"/>
          <w:sz w:val="24"/>
          <w:szCs w:val="24"/>
        </w:rPr>
        <w:t>c</w:t>
      </w:r>
      <w:r w:rsidRPr="008F59FC">
        <w:rPr>
          <w:rFonts w:ascii="Times New Roman" w:hAnsi="Times New Roman"/>
          <w:sz w:val="24"/>
          <w:szCs w:val="24"/>
        </w:rPr>
        <w:t>e</w:t>
      </w:r>
      <w:r w:rsidRPr="008F59FC">
        <w:rPr>
          <w:rFonts w:ascii="Times New Roman" w:hAnsi="Times New Roman"/>
          <w:spacing w:val="-27"/>
          <w:sz w:val="24"/>
          <w:szCs w:val="24"/>
        </w:rPr>
        <w:t xml:space="preserve"> </w:t>
      </w:r>
      <w:r w:rsidRPr="008F59FC">
        <w:rPr>
          <w:rFonts w:ascii="Times New Roman" w:hAnsi="Times New Roman"/>
          <w:spacing w:val="-9"/>
          <w:sz w:val="24"/>
          <w:szCs w:val="24"/>
        </w:rPr>
        <w:t>an</w:t>
      </w:r>
      <w:r w:rsidRPr="008F59FC">
        <w:rPr>
          <w:rFonts w:ascii="Times New Roman" w:hAnsi="Times New Roman"/>
          <w:sz w:val="24"/>
          <w:szCs w:val="24"/>
        </w:rPr>
        <w:t>d</w:t>
      </w:r>
      <w:r w:rsidRPr="008F59FC">
        <w:rPr>
          <w:rFonts w:ascii="Times New Roman" w:hAnsi="Times New Roman"/>
          <w:spacing w:val="-23"/>
          <w:sz w:val="24"/>
          <w:szCs w:val="24"/>
        </w:rPr>
        <w:t xml:space="preserve"> </w:t>
      </w:r>
      <w:r w:rsidRPr="008F59FC">
        <w:rPr>
          <w:rFonts w:ascii="Times New Roman" w:hAnsi="Times New Roman"/>
          <w:spacing w:val="-12"/>
          <w:sz w:val="24"/>
          <w:szCs w:val="24"/>
        </w:rPr>
        <w:t>s</w:t>
      </w:r>
      <w:r w:rsidRPr="008F59FC">
        <w:rPr>
          <w:rFonts w:ascii="Times New Roman" w:hAnsi="Times New Roman"/>
          <w:spacing w:val="-9"/>
          <w:sz w:val="24"/>
          <w:szCs w:val="24"/>
        </w:rPr>
        <w:t>upp</w:t>
      </w:r>
      <w:r w:rsidRPr="008F59FC">
        <w:rPr>
          <w:rFonts w:ascii="Times New Roman" w:hAnsi="Times New Roman"/>
          <w:spacing w:val="-11"/>
          <w:sz w:val="24"/>
          <w:szCs w:val="24"/>
        </w:rPr>
        <w:t>o</w:t>
      </w:r>
      <w:r w:rsidRPr="008F59FC">
        <w:rPr>
          <w:rFonts w:ascii="Times New Roman" w:hAnsi="Times New Roman"/>
          <w:spacing w:val="-9"/>
          <w:sz w:val="24"/>
          <w:szCs w:val="24"/>
        </w:rPr>
        <w:t>r</w:t>
      </w:r>
      <w:r w:rsidRPr="008F59FC">
        <w:rPr>
          <w:rFonts w:ascii="Times New Roman" w:hAnsi="Times New Roman"/>
          <w:sz w:val="24"/>
          <w:szCs w:val="24"/>
        </w:rPr>
        <w:t>t</w:t>
      </w:r>
      <w:r w:rsidRPr="008F59FC">
        <w:rPr>
          <w:rFonts w:ascii="Times New Roman" w:hAnsi="Times New Roman"/>
          <w:spacing w:val="-27"/>
          <w:sz w:val="24"/>
          <w:szCs w:val="24"/>
        </w:rPr>
        <w:t xml:space="preserve"> </w:t>
      </w:r>
      <w:r w:rsidRPr="008F59FC">
        <w:rPr>
          <w:rFonts w:ascii="Times New Roman" w:hAnsi="Times New Roman"/>
          <w:spacing w:val="-12"/>
          <w:sz w:val="24"/>
          <w:szCs w:val="24"/>
        </w:rPr>
        <w:t>c</w:t>
      </w:r>
      <w:r w:rsidRPr="008F59FC">
        <w:rPr>
          <w:rFonts w:ascii="Times New Roman" w:hAnsi="Times New Roman"/>
          <w:spacing w:val="-9"/>
          <w:sz w:val="24"/>
          <w:szCs w:val="24"/>
        </w:rPr>
        <w:t>a</w:t>
      </w:r>
      <w:r w:rsidRPr="008F59FC">
        <w:rPr>
          <w:rFonts w:ascii="Times New Roman" w:hAnsi="Times New Roman"/>
          <w:spacing w:val="-11"/>
          <w:sz w:val="24"/>
          <w:szCs w:val="24"/>
        </w:rPr>
        <w:t>p</w:t>
      </w:r>
      <w:r w:rsidRPr="008F59FC">
        <w:rPr>
          <w:rFonts w:ascii="Times New Roman" w:hAnsi="Times New Roman"/>
          <w:spacing w:val="-9"/>
          <w:sz w:val="24"/>
          <w:szCs w:val="24"/>
        </w:rPr>
        <w:t>ab</w:t>
      </w:r>
      <w:r w:rsidRPr="008F59FC">
        <w:rPr>
          <w:rFonts w:ascii="Times New Roman" w:hAnsi="Times New Roman"/>
          <w:spacing w:val="-10"/>
          <w:sz w:val="24"/>
          <w:szCs w:val="24"/>
        </w:rPr>
        <w:t>ili</w:t>
      </w:r>
      <w:r w:rsidRPr="008F59FC">
        <w:rPr>
          <w:rFonts w:ascii="Times New Roman" w:hAnsi="Times New Roman"/>
          <w:spacing w:val="-9"/>
          <w:sz w:val="24"/>
          <w:szCs w:val="24"/>
        </w:rPr>
        <w:t>t</w:t>
      </w:r>
      <w:r w:rsidRPr="008F59FC">
        <w:rPr>
          <w:rFonts w:ascii="Times New Roman" w:hAnsi="Times New Roman"/>
          <w:spacing w:val="-10"/>
          <w:sz w:val="24"/>
          <w:szCs w:val="24"/>
        </w:rPr>
        <w:t>i</w:t>
      </w:r>
      <w:r w:rsidRPr="008F59FC">
        <w:rPr>
          <w:rFonts w:ascii="Times New Roman" w:hAnsi="Times New Roman"/>
          <w:spacing w:val="-9"/>
          <w:sz w:val="24"/>
          <w:szCs w:val="24"/>
        </w:rPr>
        <w:t>es</w:t>
      </w:r>
      <w:r w:rsidRPr="008F59FC">
        <w:rPr>
          <w:rFonts w:ascii="Times New Roman" w:hAnsi="Times New Roman"/>
          <w:sz w:val="24"/>
          <w:szCs w:val="24"/>
        </w:rPr>
        <w:t>.</w:t>
      </w:r>
    </w:p>
    <w:p w:rsidR="0005384C" w:rsidRPr="008F59FC" w:rsidRDefault="0005384C" w:rsidP="0005384C">
      <w:pPr>
        <w:autoSpaceDE w:val="0"/>
        <w:autoSpaceDN w:val="0"/>
        <w:adjustRightInd w:val="0"/>
        <w:rPr>
          <w:rFonts w:ascii="Times New Roman" w:hAnsi="Times New Roman"/>
          <w:sz w:val="24"/>
          <w:szCs w:val="24"/>
        </w:rPr>
      </w:pPr>
    </w:p>
    <w:p w:rsidR="0005384C" w:rsidRPr="008F59FC" w:rsidRDefault="007D0E43" w:rsidP="0005384C">
      <w:pPr>
        <w:autoSpaceDE w:val="0"/>
        <w:autoSpaceDN w:val="0"/>
        <w:adjustRightInd w:val="0"/>
        <w:rPr>
          <w:rFonts w:ascii="Times New Roman" w:hAnsi="Times New Roman"/>
          <w:sz w:val="24"/>
          <w:szCs w:val="24"/>
        </w:rPr>
      </w:pPr>
      <w:r>
        <w:rPr>
          <w:rFonts w:ascii="Times New Roman" w:hAnsi="Times New Roman"/>
          <w:spacing w:val="-10"/>
          <w:sz w:val="24"/>
          <w:szCs w:val="24"/>
        </w:rPr>
        <w:t xml:space="preserve"> Charter School</w:t>
      </w:r>
      <w:r w:rsidR="0005384C" w:rsidRPr="008F59FC">
        <w:rPr>
          <w:rFonts w:ascii="Times New Roman" w:hAnsi="Times New Roman"/>
          <w:spacing w:val="4"/>
          <w:sz w:val="24"/>
          <w:szCs w:val="24"/>
        </w:rPr>
        <w:t xml:space="preserve"> </w:t>
      </w:r>
      <w:r w:rsidR="0005384C" w:rsidRPr="008F59FC">
        <w:rPr>
          <w:rFonts w:ascii="Times New Roman" w:hAnsi="Times New Roman"/>
          <w:spacing w:val="-10"/>
          <w:sz w:val="24"/>
          <w:szCs w:val="24"/>
        </w:rPr>
        <w:t>i</w:t>
      </w:r>
      <w:r w:rsidR="0005384C" w:rsidRPr="008F59FC">
        <w:rPr>
          <w:rFonts w:ascii="Times New Roman" w:hAnsi="Times New Roman"/>
          <w:sz w:val="24"/>
          <w:szCs w:val="24"/>
        </w:rPr>
        <w:t>s</w:t>
      </w:r>
      <w:r w:rsidR="0005384C" w:rsidRPr="008F59FC">
        <w:rPr>
          <w:rFonts w:ascii="Times New Roman" w:hAnsi="Times New Roman"/>
          <w:spacing w:val="8"/>
          <w:sz w:val="24"/>
          <w:szCs w:val="24"/>
        </w:rPr>
        <w:t xml:space="preserve"> </w:t>
      </w:r>
      <w:r w:rsidR="0005384C" w:rsidRPr="008F59FC">
        <w:rPr>
          <w:rFonts w:ascii="Times New Roman" w:hAnsi="Times New Roman"/>
          <w:spacing w:val="-9"/>
          <w:sz w:val="24"/>
          <w:szCs w:val="24"/>
        </w:rPr>
        <w:t>ap</w:t>
      </w:r>
      <w:r w:rsidR="0005384C" w:rsidRPr="008F59FC">
        <w:rPr>
          <w:rFonts w:ascii="Times New Roman" w:hAnsi="Times New Roman"/>
          <w:spacing w:val="-11"/>
          <w:sz w:val="24"/>
          <w:szCs w:val="24"/>
        </w:rPr>
        <w:t>p</w:t>
      </w:r>
      <w:r w:rsidR="0005384C" w:rsidRPr="008F59FC">
        <w:rPr>
          <w:rFonts w:ascii="Times New Roman" w:hAnsi="Times New Roman"/>
          <w:spacing w:val="-9"/>
          <w:sz w:val="24"/>
          <w:szCs w:val="24"/>
        </w:rPr>
        <w:t>ro</w:t>
      </w:r>
      <w:r w:rsidR="0005384C" w:rsidRPr="008F59FC">
        <w:rPr>
          <w:rFonts w:ascii="Times New Roman" w:hAnsi="Times New Roman"/>
          <w:spacing w:val="-12"/>
          <w:sz w:val="24"/>
          <w:szCs w:val="24"/>
        </w:rPr>
        <w:t>v</w:t>
      </w:r>
      <w:r w:rsidR="0005384C" w:rsidRPr="008F59FC">
        <w:rPr>
          <w:rFonts w:ascii="Times New Roman" w:hAnsi="Times New Roman"/>
          <w:spacing w:val="-9"/>
          <w:sz w:val="24"/>
          <w:szCs w:val="24"/>
        </w:rPr>
        <w:t>e</w:t>
      </w:r>
      <w:r w:rsidR="0005384C" w:rsidRPr="008F59FC">
        <w:rPr>
          <w:rFonts w:ascii="Times New Roman" w:hAnsi="Times New Roman"/>
          <w:sz w:val="24"/>
          <w:szCs w:val="24"/>
        </w:rPr>
        <w:t xml:space="preserve">d </w:t>
      </w:r>
      <w:r w:rsidR="0005384C" w:rsidRPr="008F59FC">
        <w:rPr>
          <w:rFonts w:ascii="Times New Roman" w:hAnsi="Times New Roman"/>
          <w:spacing w:val="-9"/>
          <w:sz w:val="24"/>
          <w:szCs w:val="24"/>
        </w:rPr>
        <w:t>t</w:t>
      </w:r>
      <w:r w:rsidR="0005384C" w:rsidRPr="008F59FC">
        <w:rPr>
          <w:rFonts w:ascii="Times New Roman" w:hAnsi="Times New Roman"/>
          <w:sz w:val="24"/>
          <w:szCs w:val="24"/>
        </w:rPr>
        <w:t>o</w:t>
      </w:r>
      <w:r w:rsidR="0005384C" w:rsidRPr="008F59FC">
        <w:rPr>
          <w:rFonts w:ascii="Times New Roman" w:hAnsi="Times New Roman"/>
          <w:spacing w:val="6"/>
          <w:sz w:val="24"/>
          <w:szCs w:val="24"/>
        </w:rPr>
        <w:t xml:space="preserve"> </w:t>
      </w:r>
      <w:r w:rsidR="0005384C" w:rsidRPr="008F59FC">
        <w:rPr>
          <w:rFonts w:ascii="Times New Roman" w:hAnsi="Times New Roman"/>
          <w:spacing w:val="-9"/>
          <w:sz w:val="24"/>
          <w:szCs w:val="24"/>
        </w:rPr>
        <w:t>enro</w:t>
      </w:r>
      <w:r w:rsidR="0005384C" w:rsidRPr="008F59FC">
        <w:rPr>
          <w:rFonts w:ascii="Times New Roman" w:hAnsi="Times New Roman"/>
          <w:spacing w:val="-10"/>
          <w:sz w:val="24"/>
          <w:szCs w:val="24"/>
        </w:rPr>
        <w:t>l</w:t>
      </w:r>
      <w:r w:rsidR="0005384C" w:rsidRPr="008F59FC">
        <w:rPr>
          <w:rFonts w:ascii="Times New Roman" w:hAnsi="Times New Roman"/>
          <w:sz w:val="24"/>
          <w:szCs w:val="24"/>
        </w:rPr>
        <w:t>l</w:t>
      </w:r>
      <w:r w:rsidR="0005384C" w:rsidRPr="008F59FC">
        <w:rPr>
          <w:rFonts w:ascii="Times New Roman" w:hAnsi="Times New Roman"/>
          <w:spacing w:val="3"/>
          <w:sz w:val="24"/>
          <w:szCs w:val="24"/>
        </w:rPr>
        <w:t xml:space="preserve"> </w:t>
      </w:r>
      <w:r w:rsidR="0005384C" w:rsidRPr="008F59FC">
        <w:rPr>
          <w:rFonts w:ascii="Times New Roman" w:hAnsi="Times New Roman"/>
          <w:spacing w:val="-9"/>
          <w:sz w:val="24"/>
          <w:szCs w:val="24"/>
        </w:rPr>
        <w:t>a</w:t>
      </w:r>
      <w:r w:rsidR="0005384C" w:rsidRPr="008F59FC">
        <w:rPr>
          <w:rFonts w:ascii="Times New Roman" w:hAnsi="Times New Roman"/>
          <w:sz w:val="24"/>
          <w:szCs w:val="24"/>
        </w:rPr>
        <w:t>s</w:t>
      </w:r>
      <w:r w:rsidR="0005384C" w:rsidRPr="008F59FC">
        <w:rPr>
          <w:rFonts w:ascii="Times New Roman" w:hAnsi="Times New Roman"/>
          <w:spacing w:val="5"/>
          <w:sz w:val="24"/>
          <w:szCs w:val="24"/>
        </w:rPr>
        <w:t xml:space="preserve"> </w:t>
      </w:r>
      <w:r w:rsidR="0005384C" w:rsidRPr="008F59FC">
        <w:rPr>
          <w:rFonts w:ascii="Times New Roman" w:hAnsi="Times New Roman"/>
          <w:spacing w:val="-9"/>
          <w:sz w:val="24"/>
          <w:szCs w:val="24"/>
        </w:rPr>
        <w:t>man</w:t>
      </w:r>
      <w:r w:rsidR="0005384C" w:rsidRPr="008F59FC">
        <w:rPr>
          <w:rFonts w:ascii="Times New Roman" w:hAnsi="Times New Roman"/>
          <w:sz w:val="24"/>
          <w:szCs w:val="24"/>
        </w:rPr>
        <w:t>y</w:t>
      </w:r>
      <w:r w:rsidR="0005384C" w:rsidRPr="008F59FC">
        <w:rPr>
          <w:rFonts w:ascii="Times New Roman" w:hAnsi="Times New Roman"/>
          <w:spacing w:val="1"/>
          <w:sz w:val="24"/>
          <w:szCs w:val="24"/>
        </w:rPr>
        <w:t xml:space="preserve"> </w:t>
      </w:r>
      <w:r w:rsidR="0005384C" w:rsidRPr="008F59FC">
        <w:rPr>
          <w:rFonts w:ascii="Times New Roman" w:hAnsi="Times New Roman"/>
          <w:spacing w:val="-9"/>
          <w:sz w:val="24"/>
          <w:szCs w:val="24"/>
        </w:rPr>
        <w:t>a</w:t>
      </w:r>
      <w:r w:rsidR="0005384C" w:rsidRPr="008F59FC">
        <w:rPr>
          <w:rFonts w:ascii="Times New Roman" w:hAnsi="Times New Roman"/>
          <w:sz w:val="24"/>
          <w:szCs w:val="24"/>
        </w:rPr>
        <w:t>s</w:t>
      </w:r>
      <w:r w:rsidR="0005384C" w:rsidRPr="008F59FC">
        <w:rPr>
          <w:rFonts w:ascii="Times New Roman" w:hAnsi="Times New Roman"/>
          <w:spacing w:val="10"/>
          <w:sz w:val="24"/>
          <w:szCs w:val="24"/>
        </w:rPr>
        <w:t xml:space="preserve"> </w:t>
      </w:r>
      <w:r>
        <w:rPr>
          <w:rFonts w:ascii="Times New Roman" w:hAnsi="Times New Roman"/>
          <w:spacing w:val="-9"/>
          <w:sz w:val="24"/>
          <w:szCs w:val="24"/>
        </w:rPr>
        <w:t>____</w:t>
      </w:r>
      <w:r w:rsidR="0005384C" w:rsidRPr="008F59FC">
        <w:rPr>
          <w:rFonts w:ascii="Times New Roman" w:hAnsi="Times New Roman"/>
          <w:spacing w:val="6"/>
          <w:sz w:val="24"/>
          <w:szCs w:val="24"/>
        </w:rPr>
        <w:t xml:space="preserve"> </w:t>
      </w:r>
      <w:r w:rsidR="0005384C" w:rsidRPr="008F59FC">
        <w:rPr>
          <w:rFonts w:ascii="Times New Roman" w:hAnsi="Times New Roman"/>
          <w:spacing w:val="-9"/>
          <w:sz w:val="24"/>
          <w:szCs w:val="24"/>
        </w:rPr>
        <w:t>fu</w:t>
      </w:r>
      <w:r w:rsidR="0005384C" w:rsidRPr="008F59FC">
        <w:rPr>
          <w:rFonts w:ascii="Times New Roman" w:hAnsi="Times New Roman"/>
          <w:spacing w:val="-10"/>
          <w:sz w:val="24"/>
          <w:szCs w:val="24"/>
        </w:rPr>
        <w:t>ll</w:t>
      </w:r>
      <w:r w:rsidR="0005384C" w:rsidRPr="008F59FC">
        <w:rPr>
          <w:rFonts w:ascii="Times New Roman" w:hAnsi="Times New Roman"/>
          <w:spacing w:val="-9"/>
          <w:sz w:val="24"/>
          <w:szCs w:val="24"/>
        </w:rPr>
        <w:t>-t</w:t>
      </w:r>
      <w:r w:rsidR="0005384C" w:rsidRPr="008F59FC">
        <w:rPr>
          <w:rFonts w:ascii="Times New Roman" w:hAnsi="Times New Roman"/>
          <w:spacing w:val="-12"/>
          <w:sz w:val="24"/>
          <w:szCs w:val="24"/>
        </w:rPr>
        <w:t>i</w:t>
      </w:r>
      <w:r w:rsidR="0005384C" w:rsidRPr="008F59FC">
        <w:rPr>
          <w:rFonts w:ascii="Times New Roman" w:hAnsi="Times New Roman"/>
          <w:spacing w:val="-9"/>
          <w:sz w:val="24"/>
          <w:szCs w:val="24"/>
        </w:rPr>
        <w:t>m</w:t>
      </w:r>
      <w:r w:rsidR="0005384C" w:rsidRPr="008F59FC">
        <w:rPr>
          <w:rFonts w:ascii="Times New Roman" w:hAnsi="Times New Roman"/>
          <w:sz w:val="24"/>
          <w:szCs w:val="24"/>
        </w:rPr>
        <w:t>e</w:t>
      </w:r>
      <w:r w:rsidR="0005384C" w:rsidRPr="008F59FC">
        <w:rPr>
          <w:rFonts w:ascii="Times New Roman" w:hAnsi="Times New Roman"/>
          <w:spacing w:val="4"/>
          <w:sz w:val="24"/>
          <w:szCs w:val="24"/>
        </w:rPr>
        <w:t xml:space="preserve"> </w:t>
      </w:r>
      <w:r w:rsidR="0005384C" w:rsidRPr="008F59FC">
        <w:rPr>
          <w:rFonts w:ascii="Times New Roman" w:hAnsi="Times New Roman"/>
          <w:spacing w:val="-9"/>
          <w:sz w:val="24"/>
          <w:szCs w:val="24"/>
        </w:rPr>
        <w:t>e</w:t>
      </w:r>
      <w:r w:rsidR="0005384C" w:rsidRPr="008F59FC">
        <w:rPr>
          <w:rFonts w:ascii="Times New Roman" w:hAnsi="Times New Roman"/>
          <w:spacing w:val="-11"/>
          <w:sz w:val="24"/>
          <w:szCs w:val="24"/>
        </w:rPr>
        <w:t>q</w:t>
      </w:r>
      <w:r w:rsidR="0005384C" w:rsidRPr="008F59FC">
        <w:rPr>
          <w:rFonts w:ascii="Times New Roman" w:hAnsi="Times New Roman"/>
          <w:spacing w:val="-9"/>
          <w:sz w:val="24"/>
          <w:szCs w:val="24"/>
        </w:rPr>
        <w:t>u</w:t>
      </w:r>
      <w:r w:rsidR="0005384C" w:rsidRPr="008F59FC">
        <w:rPr>
          <w:rFonts w:ascii="Times New Roman" w:hAnsi="Times New Roman"/>
          <w:spacing w:val="-10"/>
          <w:sz w:val="24"/>
          <w:szCs w:val="24"/>
        </w:rPr>
        <w:t>i</w:t>
      </w:r>
      <w:r w:rsidR="0005384C" w:rsidRPr="008F59FC">
        <w:rPr>
          <w:rFonts w:ascii="Times New Roman" w:hAnsi="Times New Roman"/>
          <w:spacing w:val="-12"/>
          <w:sz w:val="24"/>
          <w:szCs w:val="24"/>
        </w:rPr>
        <w:t>v</w:t>
      </w:r>
      <w:r w:rsidR="0005384C" w:rsidRPr="008F59FC">
        <w:rPr>
          <w:rFonts w:ascii="Times New Roman" w:hAnsi="Times New Roman"/>
          <w:spacing w:val="-9"/>
          <w:sz w:val="24"/>
          <w:szCs w:val="24"/>
        </w:rPr>
        <w:t>a</w:t>
      </w:r>
      <w:r w:rsidR="0005384C" w:rsidRPr="008F59FC">
        <w:rPr>
          <w:rFonts w:ascii="Times New Roman" w:hAnsi="Times New Roman"/>
          <w:spacing w:val="-10"/>
          <w:sz w:val="24"/>
          <w:szCs w:val="24"/>
        </w:rPr>
        <w:t>l</w:t>
      </w:r>
      <w:r w:rsidR="0005384C" w:rsidRPr="008F59FC">
        <w:rPr>
          <w:rFonts w:ascii="Times New Roman" w:hAnsi="Times New Roman"/>
          <w:spacing w:val="-9"/>
          <w:sz w:val="24"/>
          <w:szCs w:val="24"/>
        </w:rPr>
        <w:t>en</w:t>
      </w:r>
      <w:r w:rsidR="0005384C" w:rsidRPr="008F59FC">
        <w:rPr>
          <w:rFonts w:ascii="Times New Roman" w:hAnsi="Times New Roman"/>
          <w:sz w:val="24"/>
          <w:szCs w:val="24"/>
        </w:rPr>
        <w:t xml:space="preserve">t </w:t>
      </w:r>
      <w:r w:rsidR="0005384C" w:rsidRPr="008F59FC">
        <w:rPr>
          <w:rFonts w:ascii="Times New Roman" w:hAnsi="Times New Roman"/>
          <w:spacing w:val="-9"/>
          <w:sz w:val="24"/>
          <w:szCs w:val="24"/>
        </w:rPr>
        <w:t>studen</w:t>
      </w:r>
      <w:r w:rsidR="0005384C" w:rsidRPr="008F59FC">
        <w:rPr>
          <w:rFonts w:ascii="Times New Roman" w:hAnsi="Times New Roman"/>
          <w:spacing w:val="-12"/>
          <w:sz w:val="24"/>
          <w:szCs w:val="24"/>
        </w:rPr>
        <w:t>t</w:t>
      </w:r>
      <w:r w:rsidR="0005384C" w:rsidRPr="008F59FC">
        <w:rPr>
          <w:rFonts w:ascii="Times New Roman" w:hAnsi="Times New Roman"/>
          <w:sz w:val="24"/>
          <w:szCs w:val="24"/>
        </w:rPr>
        <w:t>s</w:t>
      </w:r>
      <w:r w:rsidR="0005384C" w:rsidRPr="008F59FC">
        <w:rPr>
          <w:rFonts w:ascii="Times New Roman" w:hAnsi="Times New Roman"/>
          <w:spacing w:val="-5"/>
          <w:sz w:val="24"/>
          <w:szCs w:val="24"/>
        </w:rPr>
        <w:t xml:space="preserve"> </w:t>
      </w:r>
      <w:r w:rsidR="0005384C" w:rsidRPr="008F59FC">
        <w:rPr>
          <w:rFonts w:ascii="Times New Roman" w:hAnsi="Times New Roman"/>
          <w:spacing w:val="-10"/>
          <w:sz w:val="24"/>
          <w:szCs w:val="24"/>
        </w:rPr>
        <w:t>i</w:t>
      </w:r>
      <w:r w:rsidR="0005384C" w:rsidRPr="008F59FC">
        <w:rPr>
          <w:rFonts w:ascii="Times New Roman" w:hAnsi="Times New Roman"/>
          <w:sz w:val="24"/>
          <w:szCs w:val="24"/>
        </w:rPr>
        <w:t>n</w:t>
      </w:r>
      <w:r w:rsidR="0005384C" w:rsidRPr="008F59FC">
        <w:rPr>
          <w:rFonts w:ascii="Times New Roman" w:hAnsi="Times New Roman"/>
          <w:spacing w:val="1"/>
          <w:sz w:val="24"/>
          <w:szCs w:val="24"/>
        </w:rPr>
        <w:t xml:space="preserve"> </w:t>
      </w:r>
      <w:r w:rsidR="0005384C" w:rsidRPr="008F59FC">
        <w:rPr>
          <w:rFonts w:ascii="Times New Roman" w:hAnsi="Times New Roman"/>
          <w:spacing w:val="-9"/>
          <w:sz w:val="24"/>
          <w:szCs w:val="24"/>
        </w:rPr>
        <w:t>th</w:t>
      </w:r>
      <w:r w:rsidR="0005384C" w:rsidRPr="008F59FC">
        <w:rPr>
          <w:rFonts w:ascii="Times New Roman" w:hAnsi="Times New Roman"/>
          <w:sz w:val="24"/>
          <w:szCs w:val="24"/>
        </w:rPr>
        <w:t xml:space="preserve">e </w:t>
      </w:r>
      <w:r>
        <w:rPr>
          <w:rFonts w:ascii="Times New Roman" w:hAnsi="Times New Roman"/>
          <w:spacing w:val="-11"/>
          <w:sz w:val="24"/>
          <w:szCs w:val="24"/>
        </w:rPr>
        <w:t>__________</w:t>
      </w:r>
      <w:r w:rsidR="0005384C" w:rsidRPr="008F59FC">
        <w:rPr>
          <w:rFonts w:ascii="Times New Roman" w:hAnsi="Times New Roman"/>
          <w:spacing w:val="-8"/>
          <w:sz w:val="24"/>
          <w:szCs w:val="24"/>
        </w:rPr>
        <w:t xml:space="preserve"> </w:t>
      </w:r>
      <w:r w:rsidR="0005384C" w:rsidRPr="008F59FC">
        <w:rPr>
          <w:rFonts w:ascii="Times New Roman" w:hAnsi="Times New Roman"/>
          <w:spacing w:val="-9"/>
          <w:sz w:val="24"/>
          <w:szCs w:val="24"/>
        </w:rPr>
        <w:t>schoo</w:t>
      </w:r>
      <w:r w:rsidR="0005384C" w:rsidRPr="008F59FC">
        <w:rPr>
          <w:rFonts w:ascii="Times New Roman" w:hAnsi="Times New Roman"/>
          <w:sz w:val="24"/>
          <w:szCs w:val="24"/>
        </w:rPr>
        <w:t>l</w:t>
      </w:r>
      <w:r w:rsidR="0005384C" w:rsidRPr="008F59FC">
        <w:rPr>
          <w:rFonts w:ascii="Times New Roman" w:hAnsi="Times New Roman"/>
          <w:spacing w:val="-5"/>
          <w:sz w:val="24"/>
          <w:szCs w:val="24"/>
        </w:rPr>
        <w:t xml:space="preserve"> </w:t>
      </w:r>
      <w:r w:rsidR="0005384C" w:rsidRPr="008F59FC">
        <w:rPr>
          <w:rFonts w:ascii="Times New Roman" w:hAnsi="Times New Roman"/>
          <w:spacing w:val="-12"/>
          <w:sz w:val="24"/>
          <w:szCs w:val="24"/>
        </w:rPr>
        <w:t>y</w:t>
      </w:r>
      <w:r w:rsidR="0005384C" w:rsidRPr="008F59FC">
        <w:rPr>
          <w:rFonts w:ascii="Times New Roman" w:hAnsi="Times New Roman"/>
          <w:spacing w:val="-9"/>
          <w:sz w:val="24"/>
          <w:szCs w:val="24"/>
        </w:rPr>
        <w:t>ear</w:t>
      </w:r>
      <w:r w:rsidR="0005384C" w:rsidRPr="008F59FC">
        <w:rPr>
          <w:rFonts w:ascii="Times New Roman" w:hAnsi="Times New Roman"/>
          <w:sz w:val="24"/>
          <w:szCs w:val="24"/>
        </w:rPr>
        <w:t>.</w:t>
      </w:r>
      <w:r w:rsidR="0005384C" w:rsidRPr="008F59FC">
        <w:rPr>
          <w:rFonts w:ascii="Times New Roman" w:hAnsi="Times New Roman"/>
          <w:spacing w:val="-2"/>
          <w:sz w:val="24"/>
          <w:szCs w:val="24"/>
        </w:rPr>
        <w:t xml:space="preserve"> Total e</w:t>
      </w:r>
      <w:r w:rsidR="0005384C" w:rsidRPr="008F59FC">
        <w:rPr>
          <w:rFonts w:ascii="Times New Roman" w:hAnsi="Times New Roman"/>
          <w:spacing w:val="-11"/>
          <w:sz w:val="24"/>
          <w:szCs w:val="24"/>
        </w:rPr>
        <w:t>n</w:t>
      </w:r>
      <w:r w:rsidR="0005384C" w:rsidRPr="008F59FC">
        <w:rPr>
          <w:rFonts w:ascii="Times New Roman" w:hAnsi="Times New Roman"/>
          <w:spacing w:val="-9"/>
          <w:sz w:val="24"/>
          <w:szCs w:val="24"/>
        </w:rPr>
        <w:t>ro</w:t>
      </w:r>
      <w:r w:rsidR="0005384C" w:rsidRPr="008F59FC">
        <w:rPr>
          <w:rFonts w:ascii="Times New Roman" w:hAnsi="Times New Roman"/>
          <w:spacing w:val="-10"/>
          <w:sz w:val="24"/>
          <w:szCs w:val="24"/>
        </w:rPr>
        <w:t>ll</w:t>
      </w:r>
      <w:r w:rsidR="0005384C" w:rsidRPr="008F59FC">
        <w:rPr>
          <w:rFonts w:ascii="Times New Roman" w:hAnsi="Times New Roman"/>
          <w:spacing w:val="-11"/>
          <w:sz w:val="24"/>
          <w:szCs w:val="24"/>
        </w:rPr>
        <w:t>m</w:t>
      </w:r>
      <w:r w:rsidR="0005384C" w:rsidRPr="008F59FC">
        <w:rPr>
          <w:rFonts w:ascii="Times New Roman" w:hAnsi="Times New Roman"/>
          <w:spacing w:val="-9"/>
          <w:sz w:val="24"/>
          <w:szCs w:val="24"/>
        </w:rPr>
        <w:t>en</w:t>
      </w:r>
      <w:r w:rsidR="0005384C" w:rsidRPr="008F59FC">
        <w:rPr>
          <w:rFonts w:ascii="Times New Roman" w:hAnsi="Times New Roman"/>
          <w:sz w:val="24"/>
          <w:szCs w:val="24"/>
        </w:rPr>
        <w:t>t</w:t>
      </w:r>
      <w:r w:rsidR="0005384C" w:rsidRPr="008F59FC">
        <w:rPr>
          <w:rFonts w:ascii="Times New Roman" w:hAnsi="Times New Roman"/>
          <w:spacing w:val="-8"/>
          <w:sz w:val="24"/>
          <w:szCs w:val="24"/>
        </w:rPr>
        <w:t xml:space="preserve"> </w:t>
      </w:r>
      <w:r w:rsidR="0005384C" w:rsidRPr="008F59FC">
        <w:rPr>
          <w:rFonts w:ascii="Times New Roman" w:hAnsi="Times New Roman"/>
          <w:spacing w:val="-10"/>
          <w:sz w:val="24"/>
          <w:szCs w:val="24"/>
        </w:rPr>
        <w:t>i</w:t>
      </w:r>
      <w:r w:rsidR="0005384C" w:rsidRPr="008F59FC">
        <w:rPr>
          <w:rFonts w:ascii="Times New Roman" w:hAnsi="Times New Roman"/>
          <w:sz w:val="24"/>
          <w:szCs w:val="24"/>
        </w:rPr>
        <w:t>s</w:t>
      </w:r>
      <w:r w:rsidR="0005384C" w:rsidRPr="008F59FC">
        <w:rPr>
          <w:rFonts w:ascii="Times New Roman" w:hAnsi="Times New Roman"/>
          <w:spacing w:val="1"/>
          <w:sz w:val="24"/>
          <w:szCs w:val="24"/>
        </w:rPr>
        <w:t xml:space="preserve"> </w:t>
      </w:r>
      <w:r w:rsidR="0005384C" w:rsidRPr="008F59FC">
        <w:rPr>
          <w:rFonts w:ascii="Times New Roman" w:hAnsi="Times New Roman"/>
          <w:spacing w:val="-9"/>
          <w:sz w:val="24"/>
          <w:szCs w:val="24"/>
        </w:rPr>
        <w:t>cap</w:t>
      </w:r>
      <w:r w:rsidR="0005384C" w:rsidRPr="008F59FC">
        <w:rPr>
          <w:rFonts w:ascii="Times New Roman" w:hAnsi="Times New Roman"/>
          <w:spacing w:val="-11"/>
          <w:sz w:val="24"/>
          <w:szCs w:val="24"/>
        </w:rPr>
        <w:t>p</w:t>
      </w:r>
      <w:r w:rsidR="0005384C" w:rsidRPr="008F59FC">
        <w:rPr>
          <w:rFonts w:ascii="Times New Roman" w:hAnsi="Times New Roman"/>
          <w:spacing w:val="-9"/>
          <w:sz w:val="24"/>
          <w:szCs w:val="24"/>
        </w:rPr>
        <w:t>e</w:t>
      </w:r>
      <w:r w:rsidR="0005384C" w:rsidRPr="008F59FC">
        <w:rPr>
          <w:rFonts w:ascii="Times New Roman" w:hAnsi="Times New Roman"/>
          <w:sz w:val="24"/>
          <w:szCs w:val="24"/>
        </w:rPr>
        <w:t>d</w:t>
      </w:r>
      <w:r w:rsidR="0005384C" w:rsidRPr="008F59FC">
        <w:rPr>
          <w:rFonts w:ascii="Times New Roman" w:hAnsi="Times New Roman"/>
          <w:spacing w:val="-5"/>
          <w:sz w:val="24"/>
          <w:szCs w:val="24"/>
        </w:rPr>
        <w:t xml:space="preserve"> </w:t>
      </w:r>
      <w:r w:rsidR="0005384C" w:rsidRPr="008F59FC">
        <w:rPr>
          <w:rFonts w:ascii="Times New Roman" w:hAnsi="Times New Roman"/>
          <w:spacing w:val="-9"/>
          <w:sz w:val="24"/>
          <w:szCs w:val="24"/>
        </w:rPr>
        <w:t>a</w:t>
      </w:r>
      <w:r w:rsidR="0005384C" w:rsidRPr="008F59FC">
        <w:rPr>
          <w:rFonts w:ascii="Times New Roman" w:hAnsi="Times New Roman"/>
          <w:sz w:val="24"/>
          <w:szCs w:val="24"/>
        </w:rPr>
        <w:t>t</w:t>
      </w:r>
      <w:r w:rsidR="0005384C" w:rsidRPr="008F59FC">
        <w:rPr>
          <w:rFonts w:ascii="Times New Roman" w:hAnsi="Times New Roman"/>
          <w:spacing w:val="2"/>
          <w:sz w:val="24"/>
          <w:szCs w:val="24"/>
        </w:rPr>
        <w:t xml:space="preserve"> </w:t>
      </w:r>
      <w:r>
        <w:rPr>
          <w:rFonts w:ascii="Times New Roman" w:hAnsi="Times New Roman"/>
          <w:spacing w:val="-9"/>
          <w:sz w:val="24"/>
          <w:szCs w:val="24"/>
        </w:rPr>
        <w:t>___</w:t>
      </w:r>
      <w:r w:rsidR="0005384C" w:rsidRPr="008F59FC">
        <w:rPr>
          <w:rFonts w:ascii="Times New Roman" w:hAnsi="Times New Roman"/>
          <w:sz w:val="24"/>
          <w:szCs w:val="24"/>
        </w:rPr>
        <w:t xml:space="preserve"> </w:t>
      </w:r>
      <w:r w:rsidR="0005384C" w:rsidRPr="008F59FC">
        <w:rPr>
          <w:rFonts w:ascii="Times New Roman" w:hAnsi="Times New Roman"/>
          <w:spacing w:val="-9"/>
          <w:sz w:val="24"/>
          <w:szCs w:val="24"/>
        </w:rPr>
        <w:t>st</w:t>
      </w:r>
      <w:r w:rsidR="0005384C" w:rsidRPr="008F59FC">
        <w:rPr>
          <w:rFonts w:ascii="Times New Roman" w:hAnsi="Times New Roman"/>
          <w:spacing w:val="-11"/>
          <w:sz w:val="24"/>
          <w:szCs w:val="24"/>
        </w:rPr>
        <w:t>u</w:t>
      </w:r>
      <w:r w:rsidR="0005384C" w:rsidRPr="008F59FC">
        <w:rPr>
          <w:rFonts w:ascii="Times New Roman" w:hAnsi="Times New Roman"/>
          <w:spacing w:val="-9"/>
          <w:sz w:val="24"/>
          <w:szCs w:val="24"/>
        </w:rPr>
        <w:t>dent</w:t>
      </w:r>
      <w:r w:rsidR="0005384C" w:rsidRPr="008F59FC">
        <w:rPr>
          <w:rFonts w:ascii="Times New Roman" w:hAnsi="Times New Roman"/>
          <w:sz w:val="24"/>
          <w:szCs w:val="24"/>
        </w:rPr>
        <w:t xml:space="preserve">s. </w:t>
      </w:r>
      <w:r w:rsidR="0005384C" w:rsidRPr="008F59FC">
        <w:rPr>
          <w:rFonts w:ascii="Times New Roman" w:hAnsi="Times New Roman"/>
          <w:spacing w:val="-12"/>
          <w:sz w:val="24"/>
          <w:szCs w:val="24"/>
        </w:rPr>
        <w:t>G</w:t>
      </w:r>
      <w:r w:rsidR="0005384C" w:rsidRPr="008F59FC">
        <w:rPr>
          <w:rFonts w:ascii="Times New Roman" w:hAnsi="Times New Roman"/>
          <w:spacing w:val="-9"/>
          <w:sz w:val="24"/>
          <w:szCs w:val="24"/>
        </w:rPr>
        <w:t>ra</w:t>
      </w:r>
      <w:r w:rsidR="0005384C" w:rsidRPr="008F59FC">
        <w:rPr>
          <w:rFonts w:ascii="Times New Roman" w:hAnsi="Times New Roman"/>
          <w:spacing w:val="-11"/>
          <w:sz w:val="24"/>
          <w:szCs w:val="24"/>
        </w:rPr>
        <w:t>d</w:t>
      </w:r>
      <w:r w:rsidR="0005384C" w:rsidRPr="008F59FC">
        <w:rPr>
          <w:rFonts w:ascii="Times New Roman" w:hAnsi="Times New Roman"/>
          <w:sz w:val="24"/>
          <w:szCs w:val="24"/>
        </w:rPr>
        <w:t>e</w:t>
      </w:r>
      <w:r w:rsidR="0005384C" w:rsidRPr="008F59FC">
        <w:rPr>
          <w:rFonts w:ascii="Times New Roman" w:hAnsi="Times New Roman"/>
          <w:spacing w:val="-2"/>
          <w:sz w:val="24"/>
          <w:szCs w:val="24"/>
        </w:rPr>
        <w:t xml:space="preserve"> </w:t>
      </w:r>
      <w:r w:rsidR="0005384C" w:rsidRPr="008F59FC">
        <w:rPr>
          <w:rFonts w:ascii="Times New Roman" w:hAnsi="Times New Roman"/>
          <w:spacing w:val="-10"/>
          <w:sz w:val="24"/>
          <w:szCs w:val="24"/>
        </w:rPr>
        <w:t>l</w:t>
      </w:r>
      <w:r w:rsidR="0005384C" w:rsidRPr="008F59FC">
        <w:rPr>
          <w:rFonts w:ascii="Times New Roman" w:hAnsi="Times New Roman"/>
          <w:spacing w:val="-9"/>
          <w:sz w:val="24"/>
          <w:szCs w:val="24"/>
        </w:rPr>
        <w:t>e</w:t>
      </w:r>
      <w:r w:rsidR="0005384C" w:rsidRPr="008F59FC">
        <w:rPr>
          <w:rFonts w:ascii="Times New Roman" w:hAnsi="Times New Roman"/>
          <w:spacing w:val="-12"/>
          <w:sz w:val="24"/>
          <w:szCs w:val="24"/>
        </w:rPr>
        <w:t>v</w:t>
      </w:r>
      <w:r w:rsidR="0005384C" w:rsidRPr="008F59FC">
        <w:rPr>
          <w:rFonts w:ascii="Times New Roman" w:hAnsi="Times New Roman"/>
          <w:spacing w:val="-9"/>
          <w:sz w:val="24"/>
          <w:szCs w:val="24"/>
        </w:rPr>
        <w:t>e</w:t>
      </w:r>
      <w:r w:rsidR="0005384C" w:rsidRPr="008F59FC">
        <w:rPr>
          <w:rFonts w:ascii="Times New Roman" w:hAnsi="Times New Roman"/>
          <w:sz w:val="24"/>
          <w:szCs w:val="24"/>
        </w:rPr>
        <w:t xml:space="preserve">l </w:t>
      </w:r>
      <w:r w:rsidR="0005384C" w:rsidRPr="008F59FC">
        <w:rPr>
          <w:rFonts w:ascii="Times New Roman" w:hAnsi="Times New Roman"/>
          <w:spacing w:val="-9"/>
          <w:sz w:val="24"/>
          <w:szCs w:val="24"/>
        </w:rPr>
        <w:t>d</w:t>
      </w:r>
      <w:r w:rsidR="0005384C" w:rsidRPr="008F59FC">
        <w:rPr>
          <w:rFonts w:ascii="Times New Roman" w:hAnsi="Times New Roman"/>
          <w:spacing w:val="-10"/>
          <w:sz w:val="24"/>
          <w:szCs w:val="24"/>
        </w:rPr>
        <w:t>i</w:t>
      </w:r>
      <w:r w:rsidR="0005384C" w:rsidRPr="008F59FC">
        <w:rPr>
          <w:rFonts w:ascii="Times New Roman" w:hAnsi="Times New Roman"/>
          <w:spacing w:val="-9"/>
          <w:sz w:val="24"/>
          <w:szCs w:val="24"/>
        </w:rPr>
        <w:t>str</w:t>
      </w:r>
      <w:r w:rsidR="0005384C" w:rsidRPr="008F59FC">
        <w:rPr>
          <w:rFonts w:ascii="Times New Roman" w:hAnsi="Times New Roman"/>
          <w:spacing w:val="-12"/>
          <w:sz w:val="24"/>
          <w:szCs w:val="24"/>
        </w:rPr>
        <w:t>i</w:t>
      </w:r>
      <w:r w:rsidR="0005384C" w:rsidRPr="008F59FC">
        <w:rPr>
          <w:rFonts w:ascii="Times New Roman" w:hAnsi="Times New Roman"/>
          <w:spacing w:val="-11"/>
          <w:sz w:val="24"/>
          <w:szCs w:val="24"/>
        </w:rPr>
        <w:t>b</w:t>
      </w:r>
      <w:r w:rsidR="0005384C" w:rsidRPr="008F59FC">
        <w:rPr>
          <w:rFonts w:ascii="Times New Roman" w:hAnsi="Times New Roman"/>
          <w:spacing w:val="-9"/>
          <w:sz w:val="24"/>
          <w:szCs w:val="24"/>
        </w:rPr>
        <w:t>ut</w:t>
      </w:r>
      <w:r w:rsidR="0005384C" w:rsidRPr="008F59FC">
        <w:rPr>
          <w:rFonts w:ascii="Times New Roman" w:hAnsi="Times New Roman"/>
          <w:spacing w:val="-10"/>
          <w:sz w:val="24"/>
          <w:szCs w:val="24"/>
        </w:rPr>
        <w:t>i</w:t>
      </w:r>
      <w:r w:rsidR="0005384C" w:rsidRPr="008F59FC">
        <w:rPr>
          <w:rFonts w:ascii="Times New Roman" w:hAnsi="Times New Roman"/>
          <w:spacing w:val="-9"/>
          <w:sz w:val="24"/>
          <w:szCs w:val="24"/>
        </w:rPr>
        <w:t>o</w:t>
      </w:r>
      <w:r w:rsidR="0005384C" w:rsidRPr="008F59FC">
        <w:rPr>
          <w:rFonts w:ascii="Times New Roman" w:hAnsi="Times New Roman"/>
          <w:sz w:val="24"/>
          <w:szCs w:val="24"/>
        </w:rPr>
        <w:t>n</w:t>
      </w:r>
      <w:r w:rsidR="0005384C" w:rsidRPr="008F59FC">
        <w:rPr>
          <w:rFonts w:ascii="Times New Roman" w:hAnsi="Times New Roman"/>
          <w:spacing w:val="-6"/>
          <w:sz w:val="24"/>
          <w:szCs w:val="24"/>
        </w:rPr>
        <w:t xml:space="preserve"> </w:t>
      </w:r>
      <w:r w:rsidR="0005384C" w:rsidRPr="008F59FC">
        <w:rPr>
          <w:rFonts w:ascii="Times New Roman" w:hAnsi="Times New Roman"/>
          <w:spacing w:val="-10"/>
          <w:sz w:val="24"/>
          <w:szCs w:val="24"/>
        </w:rPr>
        <w:t>i</w:t>
      </w:r>
      <w:r w:rsidR="0005384C" w:rsidRPr="008F59FC">
        <w:rPr>
          <w:rFonts w:ascii="Times New Roman" w:hAnsi="Times New Roman"/>
          <w:sz w:val="24"/>
          <w:szCs w:val="24"/>
        </w:rPr>
        <w:t>s</w:t>
      </w:r>
      <w:r w:rsidR="0005384C" w:rsidRPr="008F59FC">
        <w:rPr>
          <w:rFonts w:ascii="Times New Roman" w:hAnsi="Times New Roman"/>
          <w:spacing w:val="1"/>
          <w:sz w:val="24"/>
          <w:szCs w:val="24"/>
        </w:rPr>
        <w:t xml:space="preserve"> </w:t>
      </w:r>
      <w:r w:rsidR="0005384C" w:rsidRPr="008F59FC">
        <w:rPr>
          <w:rFonts w:ascii="Times New Roman" w:hAnsi="Times New Roman"/>
          <w:spacing w:val="-9"/>
          <w:sz w:val="24"/>
          <w:szCs w:val="24"/>
        </w:rPr>
        <w:t>e</w:t>
      </w:r>
      <w:r w:rsidR="0005384C" w:rsidRPr="008F59FC">
        <w:rPr>
          <w:rFonts w:ascii="Times New Roman" w:hAnsi="Times New Roman"/>
          <w:spacing w:val="-12"/>
          <w:sz w:val="24"/>
          <w:szCs w:val="24"/>
        </w:rPr>
        <w:t>v</w:t>
      </w:r>
      <w:r w:rsidR="0005384C" w:rsidRPr="008F59FC">
        <w:rPr>
          <w:rFonts w:ascii="Times New Roman" w:hAnsi="Times New Roman"/>
          <w:spacing w:val="-9"/>
          <w:sz w:val="24"/>
          <w:szCs w:val="24"/>
        </w:rPr>
        <w:t>e</w:t>
      </w:r>
      <w:r w:rsidR="0005384C" w:rsidRPr="008F59FC">
        <w:rPr>
          <w:rFonts w:ascii="Times New Roman" w:hAnsi="Times New Roman"/>
          <w:sz w:val="24"/>
          <w:szCs w:val="24"/>
        </w:rPr>
        <w:t xml:space="preserve">n </w:t>
      </w:r>
      <w:r w:rsidR="0005384C" w:rsidRPr="008F59FC">
        <w:rPr>
          <w:rFonts w:ascii="Times New Roman" w:hAnsi="Times New Roman"/>
          <w:spacing w:val="-9"/>
          <w:sz w:val="24"/>
          <w:szCs w:val="24"/>
        </w:rPr>
        <w:t>amon</w:t>
      </w:r>
      <w:r w:rsidR="0005384C" w:rsidRPr="008F59FC">
        <w:rPr>
          <w:rFonts w:ascii="Times New Roman" w:hAnsi="Times New Roman"/>
          <w:sz w:val="24"/>
          <w:szCs w:val="24"/>
        </w:rPr>
        <w:t>g</w:t>
      </w:r>
      <w:r w:rsidR="0005384C" w:rsidRPr="008F59FC">
        <w:rPr>
          <w:rFonts w:ascii="Times New Roman" w:hAnsi="Times New Roman"/>
          <w:spacing w:val="-5"/>
          <w:sz w:val="24"/>
          <w:szCs w:val="24"/>
        </w:rPr>
        <w:t xml:space="preserve"> </w:t>
      </w:r>
      <w:r>
        <w:rPr>
          <w:rFonts w:ascii="Times New Roman" w:hAnsi="Times New Roman"/>
          <w:spacing w:val="-9"/>
          <w:sz w:val="24"/>
          <w:szCs w:val="24"/>
        </w:rPr>
        <w:t xml:space="preserve">_____ </w:t>
      </w:r>
      <w:r w:rsidR="0005384C" w:rsidRPr="008F59FC">
        <w:rPr>
          <w:rFonts w:ascii="Times New Roman" w:hAnsi="Times New Roman"/>
          <w:spacing w:val="-9"/>
          <w:sz w:val="24"/>
          <w:szCs w:val="24"/>
        </w:rPr>
        <w:t>g</w:t>
      </w:r>
      <w:r w:rsidR="0005384C" w:rsidRPr="008F59FC">
        <w:rPr>
          <w:rFonts w:ascii="Times New Roman" w:hAnsi="Times New Roman"/>
          <w:spacing w:val="-11"/>
          <w:sz w:val="24"/>
          <w:szCs w:val="24"/>
        </w:rPr>
        <w:t>r</w:t>
      </w:r>
      <w:r w:rsidR="0005384C" w:rsidRPr="008F59FC">
        <w:rPr>
          <w:rFonts w:ascii="Times New Roman" w:hAnsi="Times New Roman"/>
          <w:spacing w:val="-9"/>
          <w:sz w:val="24"/>
          <w:szCs w:val="24"/>
        </w:rPr>
        <w:t>ade</w:t>
      </w:r>
      <w:r w:rsidR="0005384C" w:rsidRPr="008F59FC">
        <w:rPr>
          <w:rFonts w:ascii="Times New Roman" w:hAnsi="Times New Roman"/>
          <w:sz w:val="24"/>
          <w:szCs w:val="24"/>
        </w:rPr>
        <w:t>s</w:t>
      </w:r>
      <w:r w:rsidR="0005384C" w:rsidRPr="008F59FC">
        <w:rPr>
          <w:rFonts w:ascii="Times New Roman" w:hAnsi="Times New Roman"/>
          <w:spacing w:val="-3"/>
          <w:sz w:val="24"/>
          <w:szCs w:val="24"/>
        </w:rPr>
        <w:t xml:space="preserve"> </w:t>
      </w:r>
      <w:r w:rsidR="0005384C" w:rsidRPr="008F59FC">
        <w:rPr>
          <w:rFonts w:ascii="Times New Roman" w:hAnsi="Times New Roman"/>
          <w:spacing w:val="-12"/>
          <w:sz w:val="24"/>
          <w:szCs w:val="24"/>
        </w:rPr>
        <w:t>f</w:t>
      </w:r>
      <w:r w:rsidR="0005384C" w:rsidRPr="008F59FC">
        <w:rPr>
          <w:rFonts w:ascii="Times New Roman" w:hAnsi="Times New Roman"/>
          <w:spacing w:val="-9"/>
          <w:sz w:val="24"/>
          <w:szCs w:val="24"/>
        </w:rPr>
        <w:t>o</w:t>
      </w:r>
      <w:r w:rsidR="0005384C" w:rsidRPr="008F59FC">
        <w:rPr>
          <w:rFonts w:ascii="Times New Roman" w:hAnsi="Times New Roman"/>
          <w:sz w:val="24"/>
          <w:szCs w:val="24"/>
        </w:rPr>
        <w:t xml:space="preserve">r </w:t>
      </w:r>
      <w:r w:rsidR="0005384C" w:rsidRPr="008F59FC">
        <w:rPr>
          <w:rFonts w:ascii="Times New Roman" w:hAnsi="Times New Roman"/>
          <w:spacing w:val="-9"/>
          <w:sz w:val="24"/>
          <w:szCs w:val="24"/>
        </w:rPr>
        <w:t>eac</w:t>
      </w:r>
      <w:r w:rsidR="0005384C" w:rsidRPr="008F59FC">
        <w:rPr>
          <w:rFonts w:ascii="Times New Roman" w:hAnsi="Times New Roman"/>
          <w:sz w:val="24"/>
          <w:szCs w:val="24"/>
        </w:rPr>
        <w:t>h</w:t>
      </w:r>
      <w:r w:rsidR="0005384C" w:rsidRPr="008F59FC">
        <w:rPr>
          <w:rFonts w:ascii="Times New Roman" w:hAnsi="Times New Roman"/>
          <w:spacing w:val="-24"/>
          <w:sz w:val="24"/>
          <w:szCs w:val="24"/>
        </w:rPr>
        <w:t xml:space="preserve"> </w:t>
      </w:r>
      <w:r w:rsidR="0005384C" w:rsidRPr="008F59FC">
        <w:rPr>
          <w:rFonts w:ascii="Times New Roman" w:hAnsi="Times New Roman"/>
          <w:spacing w:val="-12"/>
          <w:sz w:val="24"/>
          <w:szCs w:val="24"/>
        </w:rPr>
        <w:t>y</w:t>
      </w:r>
      <w:r w:rsidR="0005384C" w:rsidRPr="008F59FC">
        <w:rPr>
          <w:rFonts w:ascii="Times New Roman" w:hAnsi="Times New Roman"/>
          <w:spacing w:val="-9"/>
          <w:sz w:val="24"/>
          <w:szCs w:val="24"/>
        </w:rPr>
        <w:t>ear</w:t>
      </w:r>
      <w:r w:rsidR="0005384C" w:rsidRPr="008F59FC">
        <w:rPr>
          <w:rFonts w:ascii="Times New Roman" w:hAnsi="Times New Roman"/>
          <w:sz w:val="24"/>
          <w:szCs w:val="24"/>
        </w:rPr>
        <w:t>.</w:t>
      </w:r>
    </w:p>
    <w:p w:rsidR="00076A12" w:rsidRPr="008F59FC" w:rsidRDefault="00076A12" w:rsidP="0005384C">
      <w:pPr>
        <w:autoSpaceDE w:val="0"/>
        <w:autoSpaceDN w:val="0"/>
        <w:adjustRightInd w:val="0"/>
        <w:rPr>
          <w:rFonts w:ascii="Times New Roman" w:hAnsi="Times New Roman"/>
          <w:sz w:val="24"/>
          <w:szCs w:val="24"/>
        </w:rPr>
      </w:pPr>
    </w:p>
    <w:p w:rsidR="0005384C" w:rsidRPr="008F59FC" w:rsidRDefault="0005384C" w:rsidP="0005384C">
      <w:pPr>
        <w:autoSpaceDE w:val="0"/>
        <w:autoSpaceDN w:val="0"/>
        <w:adjustRightInd w:val="0"/>
        <w:rPr>
          <w:rFonts w:ascii="Times New Roman" w:hAnsi="Times New Roman"/>
          <w:color w:val="000000"/>
          <w:sz w:val="24"/>
          <w:szCs w:val="24"/>
        </w:rPr>
      </w:pPr>
      <w:r w:rsidRPr="008F59FC">
        <w:rPr>
          <w:rFonts w:ascii="Times New Roman" w:hAnsi="Times New Roman"/>
          <w:color w:val="000000"/>
          <w:spacing w:val="-8"/>
          <w:sz w:val="24"/>
          <w:szCs w:val="24"/>
        </w:rPr>
        <w:t>T</w:t>
      </w:r>
      <w:r w:rsidRPr="008F59FC">
        <w:rPr>
          <w:rFonts w:ascii="Times New Roman" w:hAnsi="Times New Roman"/>
          <w:color w:val="000000"/>
          <w:spacing w:val="-9"/>
          <w:sz w:val="24"/>
          <w:szCs w:val="24"/>
        </w:rPr>
        <w:t>h</w:t>
      </w:r>
      <w:r w:rsidRPr="008F59FC">
        <w:rPr>
          <w:rFonts w:ascii="Times New Roman" w:hAnsi="Times New Roman"/>
          <w:color w:val="000000"/>
          <w:sz w:val="24"/>
          <w:szCs w:val="24"/>
        </w:rPr>
        <w:t>e</w:t>
      </w:r>
      <w:r w:rsidRPr="008F59FC">
        <w:rPr>
          <w:rFonts w:ascii="Times New Roman" w:hAnsi="Times New Roman"/>
          <w:color w:val="000000"/>
          <w:spacing w:val="-3"/>
          <w:sz w:val="24"/>
          <w:szCs w:val="24"/>
        </w:rPr>
        <w:t xml:space="preserve"> </w:t>
      </w:r>
      <w:r w:rsidRPr="008F59FC">
        <w:rPr>
          <w:rFonts w:ascii="Times New Roman" w:hAnsi="Times New Roman"/>
          <w:color w:val="000000"/>
          <w:spacing w:val="-9"/>
          <w:sz w:val="24"/>
          <w:szCs w:val="24"/>
        </w:rPr>
        <w:t>cont</w:t>
      </w:r>
      <w:r w:rsidRPr="008F59FC">
        <w:rPr>
          <w:rFonts w:ascii="Times New Roman" w:hAnsi="Times New Roman"/>
          <w:color w:val="000000"/>
          <w:spacing w:val="-11"/>
          <w:sz w:val="24"/>
          <w:szCs w:val="24"/>
        </w:rPr>
        <w:t>e</w:t>
      </w:r>
      <w:r w:rsidRPr="008F59FC">
        <w:rPr>
          <w:rFonts w:ascii="Times New Roman" w:hAnsi="Times New Roman"/>
          <w:color w:val="000000"/>
          <w:spacing w:val="-9"/>
          <w:sz w:val="24"/>
          <w:szCs w:val="24"/>
        </w:rPr>
        <w:t>nt</w:t>
      </w:r>
      <w:r w:rsidRPr="008F59FC">
        <w:rPr>
          <w:rFonts w:ascii="Times New Roman" w:hAnsi="Times New Roman"/>
          <w:color w:val="000000"/>
          <w:sz w:val="24"/>
          <w:szCs w:val="24"/>
        </w:rPr>
        <w:t>s</w:t>
      </w:r>
      <w:r w:rsidRPr="008F59FC">
        <w:rPr>
          <w:rFonts w:ascii="Times New Roman" w:hAnsi="Times New Roman"/>
          <w:color w:val="000000"/>
          <w:spacing w:val="-8"/>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f</w:t>
      </w:r>
      <w:r w:rsidRPr="008F59FC">
        <w:rPr>
          <w:rFonts w:ascii="Times New Roman" w:hAnsi="Times New Roman"/>
          <w:color w:val="000000"/>
          <w:spacing w:val="-1"/>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3"/>
          <w:sz w:val="24"/>
          <w:szCs w:val="24"/>
        </w:rPr>
        <w:t xml:space="preserve"> </w:t>
      </w:r>
      <w:r w:rsidRPr="008F59FC">
        <w:rPr>
          <w:rFonts w:ascii="Times New Roman" w:hAnsi="Times New Roman"/>
          <w:color w:val="000000"/>
          <w:spacing w:val="-9"/>
          <w:sz w:val="24"/>
          <w:szCs w:val="24"/>
        </w:rPr>
        <w:t>p</w:t>
      </w:r>
      <w:r w:rsidRPr="008F59FC">
        <w:rPr>
          <w:rFonts w:ascii="Times New Roman" w:hAnsi="Times New Roman"/>
          <w:color w:val="000000"/>
          <w:spacing w:val="-11"/>
          <w:sz w:val="24"/>
          <w:szCs w:val="24"/>
        </w:rPr>
        <w:t>ro</w:t>
      </w:r>
      <w:r w:rsidRPr="008F59FC">
        <w:rPr>
          <w:rFonts w:ascii="Times New Roman" w:hAnsi="Times New Roman"/>
          <w:color w:val="000000"/>
          <w:spacing w:val="-9"/>
          <w:sz w:val="24"/>
          <w:szCs w:val="24"/>
        </w:rPr>
        <w:t>posa</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s</w:t>
      </w:r>
      <w:r w:rsidRPr="008F59FC">
        <w:rPr>
          <w:rFonts w:ascii="Times New Roman" w:hAnsi="Times New Roman"/>
          <w:color w:val="000000"/>
          <w:spacing w:val="-11"/>
          <w:sz w:val="24"/>
          <w:szCs w:val="24"/>
        </w:rPr>
        <w:t xml:space="preserve"> </w:t>
      </w:r>
      <w:r w:rsidRPr="008F59FC">
        <w:rPr>
          <w:rFonts w:ascii="Times New Roman" w:hAnsi="Times New Roman"/>
          <w:color w:val="000000"/>
          <w:spacing w:val="-9"/>
          <w:sz w:val="24"/>
          <w:szCs w:val="24"/>
        </w:rPr>
        <w:t>subm</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tte</w:t>
      </w:r>
      <w:r w:rsidRPr="008F59FC">
        <w:rPr>
          <w:rFonts w:ascii="Times New Roman" w:hAnsi="Times New Roman"/>
          <w:color w:val="000000"/>
          <w:sz w:val="24"/>
          <w:szCs w:val="24"/>
        </w:rPr>
        <w:t>d</w:t>
      </w:r>
      <w:r w:rsidRPr="008F59FC">
        <w:rPr>
          <w:rFonts w:ascii="Times New Roman" w:hAnsi="Times New Roman"/>
          <w:color w:val="000000"/>
          <w:spacing w:val="-9"/>
          <w:sz w:val="24"/>
          <w:szCs w:val="24"/>
        </w:rPr>
        <w:t xml:space="preserve"> b</w:t>
      </w:r>
      <w:r w:rsidRPr="008F59FC">
        <w:rPr>
          <w:rFonts w:ascii="Times New Roman" w:hAnsi="Times New Roman"/>
          <w:color w:val="000000"/>
          <w:sz w:val="24"/>
          <w:szCs w:val="24"/>
        </w:rPr>
        <w:t>y</w:t>
      </w:r>
      <w:r w:rsidRPr="008F59FC">
        <w:rPr>
          <w:rFonts w:ascii="Times New Roman" w:hAnsi="Times New Roman"/>
          <w:color w:val="000000"/>
          <w:spacing w:val="-5"/>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3"/>
          <w:sz w:val="24"/>
          <w:szCs w:val="24"/>
        </w:rPr>
        <w:t xml:space="preserve"> </w:t>
      </w:r>
      <w:r w:rsidRPr="008F59FC">
        <w:rPr>
          <w:rFonts w:ascii="Times New Roman" w:hAnsi="Times New Roman"/>
          <w:color w:val="000000"/>
          <w:spacing w:val="-9"/>
          <w:sz w:val="24"/>
          <w:szCs w:val="24"/>
        </w:rPr>
        <w:t>successfu</w:t>
      </w:r>
      <w:r w:rsidRPr="008F59FC">
        <w:rPr>
          <w:rFonts w:ascii="Times New Roman" w:hAnsi="Times New Roman"/>
          <w:color w:val="000000"/>
          <w:sz w:val="24"/>
          <w:szCs w:val="24"/>
        </w:rPr>
        <w:t>l</w:t>
      </w:r>
      <w:r w:rsidRPr="008F59FC">
        <w:rPr>
          <w:rFonts w:ascii="Times New Roman" w:hAnsi="Times New Roman"/>
          <w:color w:val="000000"/>
          <w:spacing w:val="-6"/>
          <w:sz w:val="24"/>
          <w:szCs w:val="24"/>
        </w:rPr>
        <w:t xml:space="preserve"> </w:t>
      </w:r>
      <w:r w:rsidRPr="008F59FC">
        <w:rPr>
          <w:rFonts w:ascii="Times New Roman" w:hAnsi="Times New Roman"/>
          <w:color w:val="000000"/>
          <w:spacing w:val="-8"/>
          <w:sz w:val="24"/>
          <w:szCs w:val="24"/>
        </w:rPr>
        <w:t>Provider</w:t>
      </w:r>
      <w:r w:rsidRPr="008F59FC">
        <w:rPr>
          <w:rFonts w:ascii="Times New Roman" w:hAnsi="Times New Roman"/>
          <w:color w:val="000000"/>
          <w:spacing w:val="-2"/>
          <w:sz w:val="24"/>
          <w:szCs w:val="24"/>
        </w:rPr>
        <w:t xml:space="preserve">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d</w:t>
      </w:r>
      <w:r w:rsidRPr="008F59FC">
        <w:rPr>
          <w:rFonts w:ascii="Times New Roman" w:hAnsi="Times New Roman"/>
          <w:color w:val="000000"/>
          <w:spacing w:val="-4"/>
          <w:sz w:val="24"/>
          <w:szCs w:val="24"/>
        </w:rPr>
        <w:t xml:space="preserve"> </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h</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s</w:t>
      </w:r>
      <w:r w:rsidRPr="008F59FC">
        <w:rPr>
          <w:rFonts w:ascii="Times New Roman" w:hAnsi="Times New Roman"/>
          <w:color w:val="000000"/>
          <w:spacing w:val="-3"/>
          <w:sz w:val="24"/>
          <w:szCs w:val="24"/>
        </w:rPr>
        <w:t xml:space="preserve"> </w:t>
      </w:r>
      <w:r w:rsidRPr="008F59FC">
        <w:rPr>
          <w:rFonts w:ascii="Times New Roman" w:hAnsi="Times New Roman"/>
          <w:color w:val="000000"/>
          <w:spacing w:val="-10"/>
          <w:sz w:val="24"/>
          <w:szCs w:val="24"/>
        </w:rPr>
        <w:t>R</w:t>
      </w:r>
      <w:r w:rsidRPr="008F59FC">
        <w:rPr>
          <w:rFonts w:ascii="Times New Roman" w:hAnsi="Times New Roman"/>
          <w:color w:val="000000"/>
          <w:spacing w:val="-8"/>
          <w:sz w:val="24"/>
          <w:szCs w:val="24"/>
        </w:rPr>
        <w:t>F</w:t>
      </w:r>
      <w:r w:rsidRPr="008F59FC">
        <w:rPr>
          <w:rFonts w:ascii="Times New Roman" w:hAnsi="Times New Roman"/>
          <w:color w:val="000000"/>
          <w:sz w:val="24"/>
          <w:szCs w:val="24"/>
        </w:rPr>
        <w:t>P</w:t>
      </w:r>
      <w:r w:rsidRPr="008F59FC">
        <w:rPr>
          <w:rFonts w:ascii="Times New Roman" w:hAnsi="Times New Roman"/>
          <w:color w:val="000000"/>
          <w:spacing w:val="-4"/>
          <w:sz w:val="24"/>
          <w:szCs w:val="24"/>
        </w:rPr>
        <w:t xml:space="preserve"> </w:t>
      </w:r>
      <w:r w:rsidRPr="008F59FC">
        <w:rPr>
          <w:rFonts w:ascii="Times New Roman" w:hAnsi="Times New Roman"/>
          <w:color w:val="000000"/>
          <w:spacing w:val="-10"/>
          <w:sz w:val="24"/>
          <w:szCs w:val="24"/>
        </w:rPr>
        <w:t>wil</w:t>
      </w:r>
      <w:r w:rsidRPr="008F59FC">
        <w:rPr>
          <w:rFonts w:ascii="Times New Roman" w:hAnsi="Times New Roman"/>
          <w:color w:val="000000"/>
          <w:sz w:val="24"/>
          <w:szCs w:val="24"/>
        </w:rPr>
        <w:t>l</w:t>
      </w:r>
      <w:r w:rsidRPr="008F59FC">
        <w:rPr>
          <w:rFonts w:ascii="Times New Roman" w:hAnsi="Times New Roman"/>
          <w:color w:val="000000"/>
          <w:spacing w:val="-3"/>
          <w:sz w:val="24"/>
          <w:szCs w:val="24"/>
        </w:rPr>
        <w:t xml:space="preserve"> </w:t>
      </w:r>
      <w:r w:rsidRPr="008F59FC">
        <w:rPr>
          <w:rFonts w:ascii="Times New Roman" w:hAnsi="Times New Roman"/>
          <w:color w:val="000000"/>
          <w:spacing w:val="-9"/>
          <w:sz w:val="24"/>
          <w:szCs w:val="24"/>
        </w:rPr>
        <w:t>becom</w:t>
      </w:r>
      <w:r w:rsidRPr="008F59FC">
        <w:rPr>
          <w:rFonts w:ascii="Times New Roman" w:hAnsi="Times New Roman"/>
          <w:color w:val="000000"/>
          <w:sz w:val="24"/>
          <w:szCs w:val="24"/>
        </w:rPr>
        <w:t xml:space="preserve">e </w:t>
      </w:r>
      <w:r w:rsidRPr="008F59FC">
        <w:rPr>
          <w:rFonts w:ascii="Times New Roman" w:hAnsi="Times New Roman"/>
          <w:color w:val="000000"/>
          <w:spacing w:val="-9"/>
          <w:sz w:val="24"/>
          <w:szCs w:val="24"/>
        </w:rPr>
        <w:t>par</w:t>
      </w:r>
      <w:r w:rsidRPr="008F59FC">
        <w:rPr>
          <w:rFonts w:ascii="Times New Roman" w:hAnsi="Times New Roman"/>
          <w:color w:val="000000"/>
          <w:sz w:val="24"/>
          <w:szCs w:val="24"/>
        </w:rPr>
        <w:t>t</w:t>
      </w:r>
      <w:r w:rsidRPr="008F59FC">
        <w:rPr>
          <w:rFonts w:ascii="Times New Roman" w:hAnsi="Times New Roman"/>
          <w:color w:val="000000"/>
          <w:spacing w:val="38"/>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f</w:t>
      </w:r>
      <w:r w:rsidRPr="008F59FC">
        <w:rPr>
          <w:rFonts w:ascii="Times New Roman" w:hAnsi="Times New Roman"/>
          <w:color w:val="000000"/>
          <w:spacing w:val="37"/>
          <w:sz w:val="24"/>
          <w:szCs w:val="24"/>
        </w:rPr>
        <w:t xml:space="preserve"> </w:t>
      </w:r>
      <w:r w:rsidRPr="008F59FC">
        <w:rPr>
          <w:rFonts w:ascii="Times New Roman" w:hAnsi="Times New Roman"/>
          <w:color w:val="000000"/>
          <w:sz w:val="24"/>
          <w:szCs w:val="24"/>
        </w:rPr>
        <w:t>a</w:t>
      </w:r>
      <w:r w:rsidRPr="008F59FC">
        <w:rPr>
          <w:rFonts w:ascii="Times New Roman" w:hAnsi="Times New Roman"/>
          <w:color w:val="000000"/>
          <w:spacing w:val="40"/>
          <w:sz w:val="24"/>
          <w:szCs w:val="24"/>
        </w:rPr>
        <w:t xml:space="preserve"> </w:t>
      </w:r>
      <w:r w:rsidRPr="008F59FC">
        <w:rPr>
          <w:rFonts w:ascii="Times New Roman" w:hAnsi="Times New Roman"/>
          <w:color w:val="000000"/>
          <w:spacing w:val="-9"/>
          <w:sz w:val="24"/>
          <w:szCs w:val="24"/>
        </w:rPr>
        <w:t>con</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rac</w:t>
      </w:r>
      <w:r w:rsidRPr="008F59FC">
        <w:rPr>
          <w:rFonts w:ascii="Times New Roman" w:hAnsi="Times New Roman"/>
          <w:color w:val="000000"/>
          <w:sz w:val="24"/>
          <w:szCs w:val="24"/>
        </w:rPr>
        <w:t>t</w:t>
      </w:r>
      <w:r w:rsidRPr="008F59FC">
        <w:rPr>
          <w:rFonts w:ascii="Times New Roman" w:hAnsi="Times New Roman"/>
          <w:color w:val="000000"/>
          <w:spacing w:val="34"/>
          <w:sz w:val="24"/>
          <w:szCs w:val="24"/>
        </w:rPr>
        <w:t xml:space="preserve"> </w:t>
      </w:r>
      <w:r w:rsidRPr="008F59FC">
        <w:rPr>
          <w:rFonts w:ascii="Times New Roman" w:hAnsi="Times New Roman"/>
          <w:color w:val="000000"/>
          <w:spacing w:val="-9"/>
          <w:sz w:val="24"/>
          <w:szCs w:val="24"/>
        </w:rPr>
        <w:t>f</w:t>
      </w:r>
      <w:r w:rsidRPr="008F59FC">
        <w:rPr>
          <w:rFonts w:ascii="Times New Roman" w:hAnsi="Times New Roman"/>
          <w:color w:val="000000"/>
          <w:spacing w:val="-11"/>
          <w:sz w:val="24"/>
          <w:szCs w:val="24"/>
        </w:rPr>
        <w:t>o</w:t>
      </w:r>
      <w:r w:rsidRPr="008F59FC">
        <w:rPr>
          <w:rFonts w:ascii="Times New Roman" w:hAnsi="Times New Roman"/>
          <w:color w:val="000000"/>
          <w:sz w:val="24"/>
          <w:szCs w:val="24"/>
        </w:rPr>
        <w:t>r</w:t>
      </w:r>
      <w:r w:rsidRPr="008F59FC">
        <w:rPr>
          <w:rFonts w:ascii="Times New Roman" w:hAnsi="Times New Roman"/>
          <w:color w:val="000000"/>
          <w:spacing w:val="40"/>
          <w:sz w:val="24"/>
          <w:szCs w:val="24"/>
        </w:rPr>
        <w:t xml:space="preserve"> </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h</w:t>
      </w:r>
      <w:r w:rsidRPr="008F59FC">
        <w:rPr>
          <w:rFonts w:ascii="Times New Roman" w:hAnsi="Times New Roman"/>
          <w:color w:val="000000"/>
          <w:sz w:val="24"/>
          <w:szCs w:val="24"/>
        </w:rPr>
        <w:t>e</w:t>
      </w:r>
      <w:r w:rsidRPr="008F59FC">
        <w:rPr>
          <w:rFonts w:ascii="Times New Roman" w:hAnsi="Times New Roman"/>
          <w:color w:val="000000"/>
          <w:spacing w:val="38"/>
          <w:sz w:val="24"/>
          <w:szCs w:val="24"/>
        </w:rPr>
        <w:t xml:space="preserve"> </w:t>
      </w:r>
      <w:r w:rsidRPr="008F59FC">
        <w:rPr>
          <w:rFonts w:ascii="Times New Roman" w:hAnsi="Times New Roman"/>
          <w:color w:val="000000"/>
          <w:spacing w:val="-9"/>
          <w:sz w:val="24"/>
          <w:szCs w:val="24"/>
        </w:rPr>
        <w:t>req</w:t>
      </w:r>
      <w:r w:rsidRPr="008F59FC">
        <w:rPr>
          <w:rFonts w:ascii="Times New Roman" w:hAnsi="Times New Roman"/>
          <w:color w:val="000000"/>
          <w:spacing w:val="-11"/>
          <w:sz w:val="24"/>
          <w:szCs w:val="24"/>
        </w:rPr>
        <w:t>u</w:t>
      </w:r>
      <w:r w:rsidRPr="008F59FC">
        <w:rPr>
          <w:rFonts w:ascii="Times New Roman" w:hAnsi="Times New Roman"/>
          <w:color w:val="000000"/>
          <w:spacing w:val="-9"/>
          <w:sz w:val="24"/>
          <w:szCs w:val="24"/>
        </w:rPr>
        <w:t>este</w:t>
      </w:r>
      <w:r w:rsidRPr="008F59FC">
        <w:rPr>
          <w:rFonts w:ascii="Times New Roman" w:hAnsi="Times New Roman"/>
          <w:color w:val="000000"/>
          <w:sz w:val="24"/>
          <w:szCs w:val="24"/>
        </w:rPr>
        <w:t>d</w:t>
      </w:r>
      <w:r w:rsidRPr="008F59FC">
        <w:rPr>
          <w:rFonts w:ascii="Times New Roman" w:hAnsi="Times New Roman"/>
          <w:color w:val="000000"/>
          <w:spacing w:val="31"/>
          <w:sz w:val="24"/>
          <w:szCs w:val="24"/>
        </w:rPr>
        <w:t xml:space="preserve"> </w:t>
      </w:r>
      <w:r w:rsidRPr="008F59FC">
        <w:rPr>
          <w:rFonts w:ascii="Times New Roman" w:hAnsi="Times New Roman"/>
          <w:color w:val="000000"/>
          <w:spacing w:val="-12"/>
          <w:sz w:val="24"/>
          <w:szCs w:val="24"/>
        </w:rPr>
        <w:t>s</w:t>
      </w:r>
      <w:r w:rsidRPr="008F59FC">
        <w:rPr>
          <w:rFonts w:ascii="Times New Roman" w:hAnsi="Times New Roman"/>
          <w:color w:val="000000"/>
          <w:spacing w:val="-9"/>
          <w:sz w:val="24"/>
          <w:szCs w:val="24"/>
        </w:rPr>
        <w:t>er</w:t>
      </w:r>
      <w:r w:rsidRPr="008F59FC">
        <w:rPr>
          <w:rFonts w:ascii="Times New Roman" w:hAnsi="Times New Roman"/>
          <w:color w:val="000000"/>
          <w:spacing w:val="-12"/>
          <w:sz w:val="24"/>
          <w:szCs w:val="24"/>
        </w:rPr>
        <w:t>v</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ces</w:t>
      </w:r>
      <w:r w:rsidRPr="008F59FC">
        <w:rPr>
          <w:rFonts w:ascii="Times New Roman" w:hAnsi="Times New Roman"/>
          <w:color w:val="000000"/>
          <w:sz w:val="24"/>
          <w:szCs w:val="24"/>
        </w:rPr>
        <w:t>.</w:t>
      </w:r>
      <w:r w:rsidRPr="008F59FC">
        <w:rPr>
          <w:rFonts w:ascii="Times New Roman" w:hAnsi="Times New Roman"/>
          <w:color w:val="000000"/>
          <w:spacing w:val="30"/>
          <w:sz w:val="24"/>
          <w:szCs w:val="24"/>
        </w:rPr>
        <w:t xml:space="preserve"> </w:t>
      </w:r>
      <w:r w:rsidRPr="008F59FC">
        <w:rPr>
          <w:rFonts w:ascii="Times New Roman" w:hAnsi="Times New Roman"/>
          <w:color w:val="000000"/>
          <w:spacing w:val="-8"/>
          <w:sz w:val="24"/>
          <w:szCs w:val="24"/>
        </w:rPr>
        <w:t>T</w:t>
      </w:r>
      <w:r w:rsidRPr="008F59FC">
        <w:rPr>
          <w:rFonts w:ascii="Times New Roman" w:hAnsi="Times New Roman"/>
          <w:color w:val="000000"/>
          <w:spacing w:val="-9"/>
          <w:sz w:val="24"/>
          <w:szCs w:val="24"/>
        </w:rPr>
        <w:t>h</w:t>
      </w:r>
      <w:r w:rsidRPr="008F59FC">
        <w:rPr>
          <w:rFonts w:ascii="Times New Roman" w:hAnsi="Times New Roman"/>
          <w:color w:val="000000"/>
          <w:sz w:val="24"/>
          <w:szCs w:val="24"/>
        </w:rPr>
        <w:t>e</w:t>
      </w:r>
      <w:r w:rsidRPr="008F59FC">
        <w:rPr>
          <w:rFonts w:ascii="Times New Roman" w:hAnsi="Times New Roman"/>
          <w:color w:val="000000"/>
          <w:spacing w:val="38"/>
          <w:sz w:val="24"/>
          <w:szCs w:val="24"/>
        </w:rPr>
        <w:t xml:space="preserve"> </w:t>
      </w:r>
      <w:r w:rsidRPr="008F59FC">
        <w:rPr>
          <w:rFonts w:ascii="Times New Roman" w:hAnsi="Times New Roman"/>
          <w:color w:val="000000"/>
          <w:spacing w:val="-9"/>
          <w:sz w:val="24"/>
          <w:szCs w:val="24"/>
        </w:rPr>
        <w:t>succe</w:t>
      </w:r>
      <w:r w:rsidRPr="008F59FC">
        <w:rPr>
          <w:rFonts w:ascii="Times New Roman" w:hAnsi="Times New Roman"/>
          <w:color w:val="000000"/>
          <w:spacing w:val="-12"/>
          <w:sz w:val="24"/>
          <w:szCs w:val="24"/>
        </w:rPr>
        <w:t>s</w:t>
      </w:r>
      <w:r w:rsidRPr="008F59FC">
        <w:rPr>
          <w:rFonts w:ascii="Times New Roman" w:hAnsi="Times New Roman"/>
          <w:color w:val="000000"/>
          <w:spacing w:val="-9"/>
          <w:sz w:val="24"/>
          <w:szCs w:val="24"/>
        </w:rPr>
        <w:t>sfu</w:t>
      </w:r>
      <w:r w:rsidRPr="008F59FC">
        <w:rPr>
          <w:rFonts w:ascii="Times New Roman" w:hAnsi="Times New Roman"/>
          <w:color w:val="000000"/>
          <w:sz w:val="24"/>
          <w:szCs w:val="24"/>
        </w:rPr>
        <w:t>l</w:t>
      </w:r>
      <w:r w:rsidRPr="008F59FC">
        <w:rPr>
          <w:rFonts w:ascii="Times New Roman" w:hAnsi="Times New Roman"/>
          <w:color w:val="000000"/>
          <w:spacing w:val="30"/>
          <w:sz w:val="24"/>
          <w:szCs w:val="24"/>
        </w:rPr>
        <w:t xml:space="preserve"> </w:t>
      </w:r>
      <w:r w:rsidRPr="008F59FC">
        <w:rPr>
          <w:rFonts w:ascii="Times New Roman" w:hAnsi="Times New Roman"/>
          <w:color w:val="000000"/>
          <w:spacing w:val="-8"/>
          <w:sz w:val="24"/>
          <w:szCs w:val="24"/>
        </w:rPr>
        <w:t>Provider</w:t>
      </w:r>
      <w:r w:rsidRPr="008F59FC">
        <w:rPr>
          <w:rFonts w:ascii="Times New Roman" w:hAnsi="Times New Roman"/>
          <w:color w:val="000000"/>
          <w:spacing w:val="36"/>
          <w:sz w:val="24"/>
          <w:szCs w:val="24"/>
        </w:rPr>
        <w:t xml:space="preserve"> </w:t>
      </w:r>
      <w:r w:rsidRPr="008F59FC">
        <w:rPr>
          <w:rFonts w:ascii="Times New Roman" w:hAnsi="Times New Roman"/>
          <w:color w:val="000000"/>
          <w:spacing w:val="-10"/>
          <w:sz w:val="24"/>
          <w:szCs w:val="24"/>
        </w:rPr>
        <w:t>wil</w:t>
      </w:r>
      <w:r w:rsidRPr="008F59FC">
        <w:rPr>
          <w:rFonts w:ascii="Times New Roman" w:hAnsi="Times New Roman"/>
          <w:color w:val="000000"/>
          <w:sz w:val="24"/>
          <w:szCs w:val="24"/>
        </w:rPr>
        <w:t>l</w:t>
      </w:r>
      <w:r w:rsidRPr="008F59FC">
        <w:rPr>
          <w:rFonts w:ascii="Times New Roman" w:hAnsi="Times New Roman"/>
          <w:color w:val="000000"/>
          <w:spacing w:val="38"/>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z w:val="24"/>
          <w:szCs w:val="24"/>
        </w:rPr>
        <w:t>e</w:t>
      </w:r>
      <w:r w:rsidRPr="008F59FC">
        <w:rPr>
          <w:rFonts w:ascii="Times New Roman" w:hAnsi="Times New Roman"/>
          <w:color w:val="000000"/>
          <w:spacing w:val="38"/>
          <w:sz w:val="24"/>
          <w:szCs w:val="24"/>
        </w:rPr>
        <w:t xml:space="preserve"> </w:t>
      </w:r>
      <w:r w:rsidRPr="008F59FC">
        <w:rPr>
          <w:rFonts w:ascii="Times New Roman" w:hAnsi="Times New Roman"/>
          <w:color w:val="000000"/>
          <w:spacing w:val="-9"/>
          <w:sz w:val="24"/>
          <w:szCs w:val="24"/>
        </w:rPr>
        <w:t>e</w:t>
      </w:r>
      <w:r w:rsidRPr="008F59FC">
        <w:rPr>
          <w:rFonts w:ascii="Times New Roman" w:hAnsi="Times New Roman"/>
          <w:color w:val="000000"/>
          <w:spacing w:val="-12"/>
          <w:sz w:val="24"/>
          <w:szCs w:val="24"/>
        </w:rPr>
        <w:t>x</w:t>
      </w:r>
      <w:r w:rsidRPr="008F59FC">
        <w:rPr>
          <w:rFonts w:ascii="Times New Roman" w:hAnsi="Times New Roman"/>
          <w:color w:val="000000"/>
          <w:spacing w:val="-9"/>
          <w:sz w:val="24"/>
          <w:szCs w:val="24"/>
        </w:rPr>
        <w:t>pecte</w:t>
      </w:r>
      <w:r w:rsidRPr="008F59FC">
        <w:rPr>
          <w:rFonts w:ascii="Times New Roman" w:hAnsi="Times New Roman"/>
          <w:color w:val="000000"/>
          <w:sz w:val="24"/>
          <w:szCs w:val="24"/>
        </w:rPr>
        <w:t>d</w:t>
      </w:r>
      <w:r w:rsidRPr="008F59FC">
        <w:rPr>
          <w:rFonts w:ascii="Times New Roman" w:hAnsi="Times New Roman"/>
          <w:color w:val="000000"/>
          <w:spacing w:val="32"/>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 xml:space="preserve">o </w:t>
      </w:r>
      <w:r w:rsidRPr="008F59FC">
        <w:rPr>
          <w:rFonts w:ascii="Times New Roman" w:hAnsi="Times New Roman"/>
          <w:color w:val="000000"/>
          <w:spacing w:val="-9"/>
          <w:sz w:val="24"/>
          <w:szCs w:val="24"/>
        </w:rPr>
        <w:t>e</w:t>
      </w:r>
      <w:r w:rsidRPr="008F59FC">
        <w:rPr>
          <w:rFonts w:ascii="Times New Roman" w:hAnsi="Times New Roman"/>
          <w:color w:val="000000"/>
          <w:spacing w:val="-12"/>
          <w:sz w:val="24"/>
          <w:szCs w:val="24"/>
        </w:rPr>
        <w:t>x</w:t>
      </w:r>
      <w:r w:rsidRPr="008F59FC">
        <w:rPr>
          <w:rFonts w:ascii="Times New Roman" w:hAnsi="Times New Roman"/>
          <w:color w:val="000000"/>
          <w:spacing w:val="-9"/>
          <w:sz w:val="24"/>
          <w:szCs w:val="24"/>
        </w:rPr>
        <w:t>ecut</w:t>
      </w:r>
      <w:r w:rsidRPr="008F59FC">
        <w:rPr>
          <w:rFonts w:ascii="Times New Roman" w:hAnsi="Times New Roman"/>
          <w:color w:val="000000"/>
          <w:sz w:val="24"/>
          <w:szCs w:val="24"/>
        </w:rPr>
        <w:t>e</w:t>
      </w:r>
      <w:r w:rsidRPr="008F59FC">
        <w:rPr>
          <w:rFonts w:ascii="Times New Roman" w:hAnsi="Times New Roman"/>
          <w:color w:val="000000"/>
          <w:spacing w:val="-27"/>
          <w:sz w:val="24"/>
          <w:szCs w:val="24"/>
        </w:rPr>
        <w:t xml:space="preserve"> </w:t>
      </w:r>
      <w:r w:rsidRPr="008F59FC">
        <w:rPr>
          <w:rFonts w:ascii="Times New Roman" w:hAnsi="Times New Roman"/>
          <w:color w:val="000000"/>
          <w:spacing w:val="-9"/>
          <w:sz w:val="24"/>
          <w:szCs w:val="24"/>
        </w:rPr>
        <w:t>sa</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d</w:t>
      </w:r>
      <w:r w:rsidRPr="008F59FC">
        <w:rPr>
          <w:rFonts w:ascii="Times New Roman" w:hAnsi="Times New Roman"/>
          <w:color w:val="000000"/>
          <w:spacing w:val="-24"/>
          <w:sz w:val="24"/>
          <w:szCs w:val="24"/>
        </w:rPr>
        <w:t xml:space="preserve"> </w:t>
      </w:r>
      <w:r w:rsidRPr="008F59FC">
        <w:rPr>
          <w:rFonts w:ascii="Times New Roman" w:hAnsi="Times New Roman"/>
          <w:color w:val="000000"/>
          <w:spacing w:val="-12"/>
          <w:sz w:val="24"/>
          <w:szCs w:val="24"/>
        </w:rPr>
        <w:t>c</w:t>
      </w:r>
      <w:r w:rsidRPr="008F59FC">
        <w:rPr>
          <w:rFonts w:ascii="Times New Roman" w:hAnsi="Times New Roman"/>
          <w:color w:val="000000"/>
          <w:spacing w:val="-9"/>
          <w:sz w:val="24"/>
          <w:szCs w:val="24"/>
        </w:rPr>
        <w:t>on</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rac</w:t>
      </w:r>
      <w:r w:rsidRPr="008F59FC">
        <w:rPr>
          <w:rFonts w:ascii="Times New Roman" w:hAnsi="Times New Roman"/>
          <w:color w:val="000000"/>
          <w:sz w:val="24"/>
          <w:szCs w:val="24"/>
        </w:rPr>
        <w:t>t</w:t>
      </w:r>
      <w:r w:rsidRPr="008F59FC">
        <w:rPr>
          <w:rFonts w:ascii="Times New Roman" w:hAnsi="Times New Roman"/>
          <w:color w:val="000000"/>
          <w:spacing w:val="-26"/>
          <w:sz w:val="24"/>
          <w:szCs w:val="24"/>
        </w:rPr>
        <w:t xml:space="preserve"> </w:t>
      </w:r>
      <w:r w:rsidRPr="008F59FC">
        <w:rPr>
          <w:rFonts w:ascii="Times New Roman" w:hAnsi="Times New Roman"/>
          <w:color w:val="000000"/>
          <w:spacing w:val="-10"/>
          <w:sz w:val="24"/>
          <w:szCs w:val="24"/>
        </w:rPr>
        <w:t>w</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h</w:t>
      </w:r>
      <w:r w:rsidRPr="008F59FC">
        <w:rPr>
          <w:rFonts w:ascii="Times New Roman" w:hAnsi="Times New Roman"/>
          <w:color w:val="000000"/>
          <w:spacing w:val="-21"/>
          <w:sz w:val="24"/>
          <w:szCs w:val="24"/>
        </w:rPr>
        <w:t xml:space="preserve"> </w:t>
      </w:r>
      <w:r w:rsidR="007D0E43">
        <w:rPr>
          <w:rFonts w:ascii="Times New Roman" w:hAnsi="Times New Roman"/>
          <w:color w:val="000000"/>
          <w:spacing w:val="-10"/>
          <w:sz w:val="24"/>
          <w:szCs w:val="24"/>
        </w:rPr>
        <w:t>Charter School</w:t>
      </w:r>
      <w:r w:rsidRPr="008F59FC">
        <w:rPr>
          <w:rFonts w:ascii="Times New Roman" w:hAnsi="Times New Roman"/>
          <w:color w:val="000000"/>
          <w:sz w:val="24"/>
          <w:szCs w:val="24"/>
        </w:rPr>
        <w:t>.</w:t>
      </w:r>
    </w:p>
    <w:p w:rsidR="0005384C" w:rsidRPr="008F59FC" w:rsidRDefault="0005384C" w:rsidP="001E5D7A">
      <w:pPr>
        <w:pStyle w:val="NormalWeb"/>
        <w:spacing w:before="0" w:beforeAutospacing="0" w:after="0" w:afterAutospacing="0"/>
        <w:jc w:val="both"/>
        <w:rPr>
          <w:color w:val="000000"/>
          <w:sz w:val="24"/>
        </w:rPr>
      </w:pPr>
    </w:p>
    <w:p w:rsidR="0005384C" w:rsidRPr="008F59FC" w:rsidRDefault="0005384C" w:rsidP="0005384C">
      <w:pPr>
        <w:autoSpaceDE w:val="0"/>
        <w:autoSpaceDN w:val="0"/>
        <w:adjustRightInd w:val="0"/>
        <w:rPr>
          <w:rFonts w:ascii="Times New Roman" w:hAnsi="Times New Roman"/>
          <w:color w:val="000000"/>
          <w:sz w:val="24"/>
          <w:szCs w:val="24"/>
        </w:rPr>
      </w:pPr>
      <w:r w:rsidRPr="008F59FC">
        <w:rPr>
          <w:rFonts w:ascii="Times New Roman" w:hAnsi="Times New Roman"/>
          <w:color w:val="000000"/>
          <w:spacing w:val="-9"/>
          <w:sz w:val="24"/>
          <w:szCs w:val="24"/>
        </w:rPr>
        <w:t>Successfu</w:t>
      </w:r>
      <w:r w:rsidRPr="008F59FC">
        <w:rPr>
          <w:rFonts w:ascii="Times New Roman" w:hAnsi="Times New Roman"/>
          <w:color w:val="000000"/>
          <w:sz w:val="24"/>
          <w:szCs w:val="24"/>
        </w:rPr>
        <w:t>l</w:t>
      </w:r>
      <w:r w:rsidRPr="008F59FC">
        <w:rPr>
          <w:rFonts w:ascii="Times New Roman" w:hAnsi="Times New Roman"/>
          <w:color w:val="000000"/>
          <w:spacing w:val="4"/>
          <w:sz w:val="24"/>
          <w:szCs w:val="24"/>
        </w:rPr>
        <w:t xml:space="preserve"> </w:t>
      </w:r>
      <w:r w:rsidR="008F59FC">
        <w:rPr>
          <w:rFonts w:ascii="Times New Roman" w:hAnsi="Times New Roman"/>
          <w:color w:val="000000"/>
          <w:spacing w:val="-9"/>
          <w:sz w:val="24"/>
          <w:szCs w:val="24"/>
        </w:rPr>
        <w:t>Proposer</w:t>
      </w:r>
      <w:r w:rsidRPr="008F59FC">
        <w:rPr>
          <w:rFonts w:ascii="Times New Roman" w:hAnsi="Times New Roman"/>
          <w:color w:val="000000"/>
          <w:sz w:val="24"/>
          <w:szCs w:val="24"/>
        </w:rPr>
        <w:t>s</w:t>
      </w:r>
      <w:r w:rsidRPr="008F59FC">
        <w:rPr>
          <w:rFonts w:ascii="Times New Roman" w:hAnsi="Times New Roman"/>
          <w:color w:val="000000"/>
          <w:spacing w:val="6"/>
          <w:sz w:val="24"/>
          <w:szCs w:val="24"/>
        </w:rPr>
        <w:t xml:space="preserve"> </w:t>
      </w:r>
      <w:r w:rsidRPr="008F59FC">
        <w:rPr>
          <w:rFonts w:ascii="Times New Roman" w:hAnsi="Times New Roman"/>
          <w:color w:val="000000"/>
          <w:spacing w:val="-9"/>
          <w:sz w:val="24"/>
          <w:szCs w:val="24"/>
        </w:rPr>
        <w:t>m</w:t>
      </w:r>
      <w:r w:rsidRPr="008F59FC">
        <w:rPr>
          <w:rFonts w:ascii="Times New Roman" w:hAnsi="Times New Roman"/>
          <w:color w:val="000000"/>
          <w:spacing w:val="-11"/>
          <w:sz w:val="24"/>
          <w:szCs w:val="24"/>
        </w:rPr>
        <w:t>u</w:t>
      </w:r>
      <w:r w:rsidRPr="008F59FC">
        <w:rPr>
          <w:rFonts w:ascii="Times New Roman" w:hAnsi="Times New Roman"/>
          <w:color w:val="000000"/>
          <w:spacing w:val="-9"/>
          <w:sz w:val="24"/>
          <w:szCs w:val="24"/>
        </w:rPr>
        <w:t>s</w:t>
      </w:r>
      <w:r w:rsidRPr="008F59FC">
        <w:rPr>
          <w:rFonts w:ascii="Times New Roman" w:hAnsi="Times New Roman"/>
          <w:color w:val="000000"/>
          <w:sz w:val="24"/>
          <w:szCs w:val="24"/>
        </w:rPr>
        <w:t>t</w:t>
      </w:r>
      <w:r w:rsidRPr="008F59FC">
        <w:rPr>
          <w:rFonts w:ascii="Times New Roman" w:hAnsi="Times New Roman"/>
          <w:color w:val="000000"/>
          <w:spacing w:val="10"/>
          <w:sz w:val="24"/>
          <w:szCs w:val="24"/>
        </w:rPr>
        <w:t xml:space="preserve"> </w:t>
      </w:r>
      <w:r w:rsidRPr="008F59FC">
        <w:rPr>
          <w:rFonts w:ascii="Times New Roman" w:hAnsi="Times New Roman"/>
          <w:color w:val="000000"/>
          <w:spacing w:val="-9"/>
          <w:sz w:val="24"/>
          <w:szCs w:val="24"/>
        </w:rPr>
        <w:t>de</w:t>
      </w:r>
      <w:r w:rsidRPr="008F59FC">
        <w:rPr>
          <w:rFonts w:ascii="Times New Roman" w:hAnsi="Times New Roman"/>
          <w:color w:val="000000"/>
          <w:spacing w:val="-11"/>
          <w:sz w:val="24"/>
          <w:szCs w:val="24"/>
        </w:rPr>
        <w:t>m</w:t>
      </w:r>
      <w:r w:rsidRPr="008F59FC">
        <w:rPr>
          <w:rFonts w:ascii="Times New Roman" w:hAnsi="Times New Roman"/>
          <w:color w:val="000000"/>
          <w:spacing w:val="-9"/>
          <w:sz w:val="24"/>
          <w:szCs w:val="24"/>
        </w:rPr>
        <w:t>ons</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rat</w:t>
      </w:r>
      <w:r w:rsidRPr="008F59FC">
        <w:rPr>
          <w:rFonts w:ascii="Times New Roman" w:hAnsi="Times New Roman"/>
          <w:color w:val="000000"/>
          <w:sz w:val="24"/>
          <w:szCs w:val="24"/>
        </w:rPr>
        <w:t xml:space="preserve">e </w:t>
      </w:r>
      <w:r w:rsidRPr="008F59FC">
        <w:rPr>
          <w:rFonts w:ascii="Times New Roman" w:hAnsi="Times New Roman"/>
          <w:color w:val="000000"/>
          <w:spacing w:val="-9"/>
          <w:sz w:val="24"/>
          <w:szCs w:val="24"/>
        </w:rPr>
        <w:t>the</w:t>
      </w:r>
      <w:r w:rsidRPr="008F59FC">
        <w:rPr>
          <w:rFonts w:ascii="Times New Roman" w:hAnsi="Times New Roman"/>
          <w:color w:val="000000"/>
          <w:spacing w:val="-12"/>
          <w:sz w:val="24"/>
          <w:szCs w:val="24"/>
        </w:rPr>
        <w:t>i</w:t>
      </w:r>
      <w:r w:rsidRPr="008F59FC">
        <w:rPr>
          <w:rFonts w:ascii="Times New Roman" w:hAnsi="Times New Roman"/>
          <w:color w:val="000000"/>
          <w:sz w:val="24"/>
          <w:szCs w:val="24"/>
        </w:rPr>
        <w:t>r</w:t>
      </w:r>
      <w:r w:rsidRPr="008F59FC">
        <w:rPr>
          <w:rFonts w:ascii="Times New Roman" w:hAnsi="Times New Roman"/>
          <w:color w:val="000000"/>
          <w:spacing w:val="11"/>
          <w:sz w:val="24"/>
          <w:szCs w:val="24"/>
        </w:rPr>
        <w:t xml:space="preserve"> </w:t>
      </w:r>
      <w:r w:rsidRPr="008F59FC">
        <w:rPr>
          <w:rFonts w:ascii="Times New Roman" w:hAnsi="Times New Roman"/>
          <w:color w:val="000000"/>
          <w:spacing w:val="-11"/>
          <w:sz w:val="24"/>
          <w:szCs w:val="24"/>
        </w:rPr>
        <w:t>e</w:t>
      </w:r>
      <w:r w:rsidRPr="008F59FC">
        <w:rPr>
          <w:rFonts w:ascii="Times New Roman" w:hAnsi="Times New Roman"/>
          <w:color w:val="000000"/>
          <w:spacing w:val="-12"/>
          <w:sz w:val="24"/>
          <w:szCs w:val="24"/>
        </w:rPr>
        <w:t>x</w:t>
      </w:r>
      <w:r w:rsidRPr="008F59FC">
        <w:rPr>
          <w:rFonts w:ascii="Times New Roman" w:hAnsi="Times New Roman"/>
          <w:color w:val="000000"/>
          <w:spacing w:val="-9"/>
          <w:sz w:val="24"/>
          <w:szCs w:val="24"/>
        </w:rPr>
        <w:t>per</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enc</w:t>
      </w:r>
      <w:r w:rsidRPr="008F59FC">
        <w:rPr>
          <w:rFonts w:ascii="Times New Roman" w:hAnsi="Times New Roman"/>
          <w:color w:val="000000"/>
          <w:sz w:val="24"/>
          <w:szCs w:val="24"/>
        </w:rPr>
        <w:t>e</w:t>
      </w:r>
      <w:r w:rsidRPr="008F59FC">
        <w:rPr>
          <w:rFonts w:ascii="Times New Roman" w:hAnsi="Times New Roman"/>
          <w:color w:val="000000"/>
          <w:spacing w:val="3"/>
          <w:sz w:val="24"/>
          <w:szCs w:val="24"/>
        </w:rPr>
        <w:t xml:space="preserve"> </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n</w:t>
      </w:r>
      <w:r w:rsidRPr="008F59FC">
        <w:rPr>
          <w:rFonts w:ascii="Times New Roman" w:hAnsi="Times New Roman"/>
          <w:color w:val="000000"/>
          <w:spacing w:val="11"/>
          <w:sz w:val="24"/>
          <w:szCs w:val="24"/>
        </w:rPr>
        <w:t xml:space="preserve"> </w:t>
      </w:r>
      <w:r w:rsidRPr="008F59FC">
        <w:rPr>
          <w:rFonts w:ascii="Times New Roman" w:hAnsi="Times New Roman"/>
          <w:color w:val="000000"/>
          <w:spacing w:val="-9"/>
          <w:sz w:val="24"/>
          <w:szCs w:val="24"/>
        </w:rPr>
        <w:t>pro</w:t>
      </w:r>
      <w:r w:rsidRPr="008F59FC">
        <w:rPr>
          <w:rFonts w:ascii="Times New Roman" w:hAnsi="Times New Roman"/>
          <w:color w:val="000000"/>
          <w:spacing w:val="-12"/>
          <w:sz w:val="24"/>
          <w:szCs w:val="24"/>
        </w:rPr>
        <w:t>v</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d</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g</w:t>
      </w:r>
      <w:r w:rsidRPr="008F59FC">
        <w:rPr>
          <w:rFonts w:ascii="Times New Roman" w:hAnsi="Times New Roman"/>
          <w:color w:val="000000"/>
          <w:spacing w:val="6"/>
          <w:sz w:val="24"/>
          <w:szCs w:val="24"/>
        </w:rPr>
        <w:t xml:space="preserve"> </w:t>
      </w:r>
      <w:r w:rsidRPr="008F59FC">
        <w:rPr>
          <w:rFonts w:ascii="Times New Roman" w:hAnsi="Times New Roman"/>
          <w:color w:val="000000"/>
          <w:spacing w:val="-9"/>
          <w:sz w:val="24"/>
          <w:szCs w:val="24"/>
        </w:rPr>
        <w:t>h</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g</w:t>
      </w:r>
      <w:r w:rsidRPr="008F59FC">
        <w:rPr>
          <w:rFonts w:ascii="Times New Roman" w:hAnsi="Times New Roman"/>
          <w:color w:val="000000"/>
          <w:sz w:val="24"/>
          <w:szCs w:val="24"/>
        </w:rPr>
        <w:t>h</w:t>
      </w:r>
      <w:r w:rsidRPr="008F59FC">
        <w:rPr>
          <w:rFonts w:ascii="Times New Roman" w:hAnsi="Times New Roman"/>
          <w:color w:val="000000"/>
          <w:spacing w:val="11"/>
          <w:sz w:val="24"/>
          <w:szCs w:val="24"/>
        </w:rPr>
        <w:t xml:space="preserve"> </w:t>
      </w:r>
      <w:r w:rsidRPr="008F59FC">
        <w:rPr>
          <w:rFonts w:ascii="Times New Roman" w:hAnsi="Times New Roman"/>
          <w:color w:val="000000"/>
          <w:spacing w:val="-9"/>
          <w:sz w:val="24"/>
          <w:szCs w:val="24"/>
        </w:rPr>
        <w:t>sch</w:t>
      </w:r>
      <w:r w:rsidRPr="008F59FC">
        <w:rPr>
          <w:rFonts w:ascii="Times New Roman" w:hAnsi="Times New Roman"/>
          <w:color w:val="000000"/>
          <w:spacing w:val="-11"/>
          <w:sz w:val="24"/>
          <w:szCs w:val="24"/>
        </w:rPr>
        <w:t>o</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l</w:t>
      </w:r>
      <w:r w:rsidRPr="008F59FC">
        <w:rPr>
          <w:rFonts w:ascii="Times New Roman" w:hAnsi="Times New Roman"/>
          <w:color w:val="000000"/>
          <w:spacing w:val="7"/>
          <w:sz w:val="24"/>
          <w:szCs w:val="24"/>
        </w:rPr>
        <w:t xml:space="preserve"> </w:t>
      </w:r>
      <w:r w:rsidRPr="008F59FC">
        <w:rPr>
          <w:rFonts w:ascii="Times New Roman" w:hAnsi="Times New Roman"/>
          <w:color w:val="000000"/>
          <w:spacing w:val="-9"/>
          <w:sz w:val="24"/>
          <w:szCs w:val="24"/>
        </w:rPr>
        <w:t>fu</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l</w:t>
      </w:r>
      <w:r w:rsidRPr="008F59FC">
        <w:rPr>
          <w:rFonts w:ascii="Times New Roman" w:hAnsi="Times New Roman"/>
          <w:color w:val="000000"/>
          <w:spacing w:val="10"/>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pacing w:val="-10"/>
          <w:sz w:val="24"/>
          <w:szCs w:val="24"/>
        </w:rPr>
        <w:t>i</w:t>
      </w:r>
      <w:r w:rsidRPr="008F59FC">
        <w:rPr>
          <w:rFonts w:ascii="Times New Roman" w:hAnsi="Times New Roman"/>
          <w:color w:val="000000"/>
          <w:spacing w:val="-11"/>
          <w:sz w:val="24"/>
          <w:szCs w:val="24"/>
        </w:rPr>
        <w:t>m</w:t>
      </w:r>
      <w:r w:rsidRPr="008F59FC">
        <w:rPr>
          <w:rFonts w:ascii="Times New Roman" w:hAnsi="Times New Roman"/>
          <w:color w:val="000000"/>
          <w:sz w:val="24"/>
          <w:szCs w:val="24"/>
        </w:rPr>
        <w:t xml:space="preserve">e </w:t>
      </w:r>
      <w:r w:rsidRPr="008F59FC">
        <w:rPr>
          <w:rFonts w:ascii="Times New Roman" w:hAnsi="Times New Roman"/>
          <w:color w:val="000000"/>
          <w:spacing w:val="-9"/>
          <w:sz w:val="24"/>
          <w:szCs w:val="24"/>
        </w:rPr>
        <w:t>b</w:t>
      </w:r>
      <w:r w:rsidRPr="008F59FC">
        <w:rPr>
          <w:rFonts w:ascii="Times New Roman" w:hAnsi="Times New Roman"/>
          <w:color w:val="000000"/>
          <w:spacing w:val="-10"/>
          <w:sz w:val="24"/>
          <w:szCs w:val="24"/>
        </w:rPr>
        <w:t>l</w:t>
      </w:r>
      <w:r w:rsidRPr="008F59FC">
        <w:rPr>
          <w:rFonts w:ascii="Times New Roman" w:hAnsi="Times New Roman"/>
          <w:color w:val="000000"/>
          <w:spacing w:val="-9"/>
          <w:sz w:val="24"/>
          <w:szCs w:val="24"/>
        </w:rPr>
        <w:t>ende</w:t>
      </w:r>
      <w:r w:rsidRPr="008F59FC">
        <w:rPr>
          <w:rFonts w:ascii="Times New Roman" w:hAnsi="Times New Roman"/>
          <w:color w:val="000000"/>
          <w:sz w:val="24"/>
          <w:szCs w:val="24"/>
        </w:rPr>
        <w:t xml:space="preserve">d </w:t>
      </w:r>
      <w:r w:rsidRPr="008F59FC">
        <w:rPr>
          <w:rFonts w:ascii="Times New Roman" w:hAnsi="Times New Roman"/>
          <w:color w:val="000000"/>
          <w:spacing w:val="-9"/>
          <w:sz w:val="24"/>
          <w:szCs w:val="24"/>
        </w:rPr>
        <w:t>e</w:t>
      </w:r>
      <w:r w:rsidRPr="008F59FC">
        <w:rPr>
          <w:rFonts w:ascii="Times New Roman" w:hAnsi="Times New Roman"/>
          <w:color w:val="000000"/>
          <w:spacing w:val="-11"/>
          <w:sz w:val="24"/>
          <w:szCs w:val="24"/>
        </w:rPr>
        <w:t>d</w:t>
      </w:r>
      <w:r w:rsidRPr="008F59FC">
        <w:rPr>
          <w:rFonts w:ascii="Times New Roman" w:hAnsi="Times New Roman"/>
          <w:color w:val="000000"/>
          <w:spacing w:val="-9"/>
          <w:sz w:val="24"/>
          <w:szCs w:val="24"/>
        </w:rPr>
        <w:t>ucat</w:t>
      </w:r>
      <w:r w:rsidRPr="008F59FC">
        <w:rPr>
          <w:rFonts w:ascii="Times New Roman" w:hAnsi="Times New Roman"/>
          <w:color w:val="000000"/>
          <w:spacing w:val="-10"/>
          <w:sz w:val="24"/>
          <w:szCs w:val="24"/>
        </w:rPr>
        <w:t>i</w:t>
      </w:r>
      <w:r w:rsidRPr="008F59FC">
        <w:rPr>
          <w:rFonts w:ascii="Times New Roman" w:hAnsi="Times New Roman"/>
          <w:color w:val="000000"/>
          <w:spacing w:val="-11"/>
          <w:sz w:val="24"/>
          <w:szCs w:val="24"/>
        </w:rPr>
        <w:t>o</w:t>
      </w:r>
      <w:r w:rsidRPr="008F59FC">
        <w:rPr>
          <w:rFonts w:ascii="Times New Roman" w:hAnsi="Times New Roman"/>
          <w:color w:val="000000"/>
          <w:sz w:val="24"/>
          <w:szCs w:val="24"/>
        </w:rPr>
        <w:t>n</w:t>
      </w:r>
      <w:r w:rsidRPr="008F59FC">
        <w:rPr>
          <w:rFonts w:ascii="Times New Roman" w:hAnsi="Times New Roman"/>
          <w:color w:val="000000"/>
          <w:spacing w:val="2"/>
          <w:sz w:val="24"/>
          <w:szCs w:val="24"/>
        </w:rPr>
        <w:t xml:space="preserve"> </w:t>
      </w:r>
      <w:r w:rsidRPr="008F59FC">
        <w:rPr>
          <w:rFonts w:ascii="Times New Roman" w:hAnsi="Times New Roman"/>
          <w:color w:val="000000"/>
          <w:spacing w:val="-9"/>
          <w:sz w:val="24"/>
          <w:szCs w:val="24"/>
        </w:rPr>
        <w:t>s</w:t>
      </w:r>
      <w:r w:rsidRPr="008F59FC">
        <w:rPr>
          <w:rFonts w:ascii="Times New Roman" w:hAnsi="Times New Roman"/>
          <w:color w:val="000000"/>
          <w:spacing w:val="-11"/>
          <w:sz w:val="24"/>
          <w:szCs w:val="24"/>
        </w:rPr>
        <w:t>er</w:t>
      </w:r>
      <w:r w:rsidRPr="008F59FC">
        <w:rPr>
          <w:rFonts w:ascii="Times New Roman" w:hAnsi="Times New Roman"/>
          <w:color w:val="000000"/>
          <w:spacing w:val="-12"/>
          <w:sz w:val="24"/>
          <w:szCs w:val="24"/>
        </w:rPr>
        <w:t>v</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ce</w:t>
      </w:r>
      <w:r w:rsidRPr="008F59FC">
        <w:rPr>
          <w:rFonts w:ascii="Times New Roman" w:hAnsi="Times New Roman"/>
          <w:color w:val="000000"/>
          <w:sz w:val="24"/>
          <w:szCs w:val="24"/>
        </w:rPr>
        <w:t>s</w:t>
      </w:r>
      <w:r w:rsidRPr="008F59FC">
        <w:rPr>
          <w:rFonts w:ascii="Times New Roman" w:hAnsi="Times New Roman"/>
          <w:color w:val="000000"/>
          <w:spacing w:val="2"/>
          <w:sz w:val="24"/>
          <w:szCs w:val="24"/>
        </w:rPr>
        <w:t xml:space="preserve">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d</w:t>
      </w:r>
      <w:r w:rsidRPr="008F59FC">
        <w:rPr>
          <w:rFonts w:ascii="Times New Roman" w:hAnsi="Times New Roman"/>
          <w:color w:val="000000"/>
          <w:spacing w:val="7"/>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pacing w:val="-11"/>
          <w:sz w:val="24"/>
          <w:szCs w:val="24"/>
        </w:rPr>
        <w:t>h</w:t>
      </w:r>
      <w:r w:rsidRPr="008F59FC">
        <w:rPr>
          <w:rFonts w:ascii="Times New Roman" w:hAnsi="Times New Roman"/>
          <w:color w:val="000000"/>
          <w:spacing w:val="-9"/>
          <w:sz w:val="24"/>
          <w:szCs w:val="24"/>
        </w:rPr>
        <w:t>e</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r</w:t>
      </w:r>
      <w:r w:rsidRPr="008F59FC">
        <w:rPr>
          <w:rFonts w:ascii="Times New Roman" w:hAnsi="Times New Roman"/>
          <w:color w:val="000000"/>
          <w:spacing w:val="5"/>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ac</w:t>
      </w:r>
      <w:r w:rsidRPr="008F59FC">
        <w:rPr>
          <w:rFonts w:ascii="Times New Roman" w:hAnsi="Times New Roman"/>
          <w:color w:val="000000"/>
          <w:sz w:val="24"/>
          <w:szCs w:val="24"/>
        </w:rPr>
        <w:t>k</w:t>
      </w:r>
      <w:r w:rsidRPr="008F59FC">
        <w:rPr>
          <w:rFonts w:ascii="Times New Roman" w:hAnsi="Times New Roman"/>
          <w:color w:val="000000"/>
          <w:spacing w:val="3"/>
          <w:sz w:val="24"/>
          <w:szCs w:val="24"/>
        </w:rPr>
        <w:t xml:space="preserve"> </w:t>
      </w:r>
      <w:r w:rsidRPr="008F59FC">
        <w:rPr>
          <w:rFonts w:ascii="Times New Roman" w:hAnsi="Times New Roman"/>
          <w:color w:val="000000"/>
          <w:spacing w:val="-9"/>
          <w:sz w:val="24"/>
          <w:szCs w:val="24"/>
        </w:rPr>
        <w:t>reco</w:t>
      </w:r>
      <w:r w:rsidRPr="008F59FC">
        <w:rPr>
          <w:rFonts w:ascii="Times New Roman" w:hAnsi="Times New Roman"/>
          <w:color w:val="000000"/>
          <w:spacing w:val="-11"/>
          <w:sz w:val="24"/>
          <w:szCs w:val="24"/>
        </w:rPr>
        <w:t>r</w:t>
      </w:r>
      <w:r w:rsidRPr="008F59FC">
        <w:rPr>
          <w:rFonts w:ascii="Times New Roman" w:hAnsi="Times New Roman"/>
          <w:color w:val="000000"/>
          <w:sz w:val="24"/>
          <w:szCs w:val="24"/>
        </w:rPr>
        <w:t>d</w:t>
      </w:r>
      <w:r w:rsidRPr="008F59FC">
        <w:rPr>
          <w:rFonts w:ascii="Times New Roman" w:hAnsi="Times New Roman"/>
          <w:color w:val="000000"/>
          <w:spacing w:val="4"/>
          <w:sz w:val="24"/>
          <w:szCs w:val="24"/>
        </w:rPr>
        <w:t xml:space="preserve"> </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n</w:t>
      </w:r>
      <w:r w:rsidRPr="008F59FC">
        <w:rPr>
          <w:rFonts w:ascii="Times New Roman" w:hAnsi="Times New Roman"/>
          <w:color w:val="000000"/>
          <w:spacing w:val="7"/>
          <w:sz w:val="24"/>
          <w:szCs w:val="24"/>
        </w:rPr>
        <w:t xml:space="preserve"> </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m</w:t>
      </w:r>
      <w:r w:rsidRPr="008F59FC">
        <w:rPr>
          <w:rFonts w:ascii="Times New Roman" w:hAnsi="Times New Roman"/>
          <w:color w:val="000000"/>
          <w:spacing w:val="-11"/>
          <w:sz w:val="24"/>
          <w:szCs w:val="24"/>
        </w:rPr>
        <w:t>p</w:t>
      </w:r>
      <w:r w:rsidRPr="008F59FC">
        <w:rPr>
          <w:rFonts w:ascii="Times New Roman" w:hAnsi="Times New Roman"/>
          <w:color w:val="000000"/>
          <w:spacing w:val="-9"/>
          <w:sz w:val="24"/>
          <w:szCs w:val="24"/>
        </w:rPr>
        <w:t>ro</w:t>
      </w:r>
      <w:r w:rsidRPr="008F59FC">
        <w:rPr>
          <w:rFonts w:ascii="Times New Roman" w:hAnsi="Times New Roman"/>
          <w:color w:val="000000"/>
          <w:spacing w:val="-12"/>
          <w:sz w:val="24"/>
          <w:szCs w:val="24"/>
        </w:rPr>
        <w:t>v</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 xml:space="preserve">g </w:t>
      </w:r>
      <w:r w:rsidRPr="008F59FC">
        <w:rPr>
          <w:rFonts w:ascii="Times New Roman" w:hAnsi="Times New Roman"/>
          <w:color w:val="000000"/>
          <w:spacing w:val="-9"/>
          <w:sz w:val="24"/>
          <w:szCs w:val="24"/>
        </w:rPr>
        <w:t>s</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uden</w:t>
      </w:r>
      <w:r w:rsidRPr="008F59FC">
        <w:rPr>
          <w:rFonts w:ascii="Times New Roman" w:hAnsi="Times New Roman"/>
          <w:color w:val="000000"/>
          <w:sz w:val="24"/>
          <w:szCs w:val="24"/>
        </w:rPr>
        <w:t>t</w:t>
      </w:r>
      <w:r w:rsidRPr="008F59FC">
        <w:rPr>
          <w:rFonts w:ascii="Times New Roman" w:hAnsi="Times New Roman"/>
          <w:color w:val="000000"/>
          <w:spacing w:val="2"/>
          <w:sz w:val="24"/>
          <w:szCs w:val="24"/>
        </w:rPr>
        <w:t xml:space="preserve"> </w:t>
      </w:r>
      <w:r w:rsidRPr="008F59FC">
        <w:rPr>
          <w:rFonts w:ascii="Times New Roman" w:hAnsi="Times New Roman"/>
          <w:color w:val="000000"/>
          <w:spacing w:val="-9"/>
          <w:sz w:val="24"/>
          <w:szCs w:val="24"/>
        </w:rPr>
        <w:t>pe</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fo</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man</w:t>
      </w:r>
      <w:r w:rsidRPr="008F59FC">
        <w:rPr>
          <w:rFonts w:ascii="Times New Roman" w:hAnsi="Times New Roman"/>
          <w:color w:val="000000"/>
          <w:spacing w:val="-12"/>
          <w:sz w:val="24"/>
          <w:szCs w:val="24"/>
        </w:rPr>
        <w:t>c</w:t>
      </w:r>
      <w:r w:rsidRPr="008F59FC">
        <w:rPr>
          <w:rFonts w:ascii="Times New Roman" w:hAnsi="Times New Roman"/>
          <w:color w:val="000000"/>
          <w:spacing w:val="-9"/>
          <w:sz w:val="24"/>
          <w:szCs w:val="24"/>
        </w:rPr>
        <w:t>e</w:t>
      </w:r>
      <w:r w:rsidRPr="008F59FC">
        <w:rPr>
          <w:rFonts w:ascii="Times New Roman" w:hAnsi="Times New Roman"/>
          <w:color w:val="000000"/>
          <w:sz w:val="24"/>
          <w:szCs w:val="24"/>
        </w:rPr>
        <w:t xml:space="preserve">, </w:t>
      </w:r>
      <w:r w:rsidRPr="008F59FC">
        <w:rPr>
          <w:rFonts w:ascii="Times New Roman" w:hAnsi="Times New Roman"/>
          <w:color w:val="000000"/>
          <w:spacing w:val="-9"/>
          <w:sz w:val="24"/>
          <w:szCs w:val="24"/>
        </w:rPr>
        <w:t>espec</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ll</w:t>
      </w:r>
      <w:r w:rsidRPr="008F59FC">
        <w:rPr>
          <w:rFonts w:ascii="Times New Roman" w:hAnsi="Times New Roman"/>
          <w:color w:val="000000"/>
          <w:sz w:val="24"/>
          <w:szCs w:val="24"/>
        </w:rPr>
        <w:t>y</w:t>
      </w:r>
      <w:r w:rsidRPr="008F59FC">
        <w:rPr>
          <w:rFonts w:ascii="Times New Roman" w:hAnsi="Times New Roman"/>
          <w:color w:val="000000"/>
          <w:spacing w:val="-10"/>
          <w:sz w:val="24"/>
          <w:szCs w:val="24"/>
        </w:rPr>
        <w:t xml:space="preserve"> wi</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h</w:t>
      </w:r>
      <w:r w:rsidRPr="008F59FC">
        <w:rPr>
          <w:rFonts w:ascii="Times New Roman" w:hAnsi="Times New Roman"/>
          <w:color w:val="000000"/>
          <w:spacing w:val="-23"/>
          <w:sz w:val="24"/>
          <w:szCs w:val="24"/>
        </w:rPr>
        <w:t xml:space="preserve"> </w:t>
      </w:r>
      <w:r w:rsidRPr="008F59FC">
        <w:rPr>
          <w:rFonts w:ascii="Times New Roman" w:hAnsi="Times New Roman"/>
          <w:color w:val="000000"/>
          <w:spacing w:val="-9"/>
          <w:sz w:val="24"/>
          <w:szCs w:val="24"/>
        </w:rPr>
        <w:t>s</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ude</w:t>
      </w:r>
      <w:r w:rsidRPr="008F59FC">
        <w:rPr>
          <w:rFonts w:ascii="Times New Roman" w:hAnsi="Times New Roman"/>
          <w:color w:val="000000"/>
          <w:spacing w:val="-11"/>
          <w:sz w:val="24"/>
          <w:szCs w:val="24"/>
        </w:rPr>
        <w:t>n</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s</w:t>
      </w:r>
      <w:r w:rsidRPr="008F59FC">
        <w:rPr>
          <w:rFonts w:ascii="Times New Roman" w:hAnsi="Times New Roman"/>
          <w:color w:val="000000"/>
          <w:spacing w:val="-20"/>
          <w:sz w:val="24"/>
          <w:szCs w:val="24"/>
        </w:rPr>
        <w:t xml:space="preserve"> </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n</w:t>
      </w:r>
      <w:r w:rsidRPr="008F59FC">
        <w:rPr>
          <w:rFonts w:ascii="Times New Roman" w:hAnsi="Times New Roman"/>
          <w:color w:val="000000"/>
          <w:spacing w:val="-21"/>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22"/>
          <w:sz w:val="24"/>
          <w:szCs w:val="24"/>
        </w:rPr>
        <w:t xml:space="preserve"> </w:t>
      </w:r>
      <w:r w:rsidRPr="008F59FC">
        <w:rPr>
          <w:rFonts w:ascii="Times New Roman" w:hAnsi="Times New Roman"/>
          <w:color w:val="000000"/>
          <w:spacing w:val="-12"/>
          <w:sz w:val="24"/>
          <w:szCs w:val="24"/>
        </w:rPr>
        <w:t>l</w:t>
      </w:r>
      <w:r w:rsidRPr="008F59FC">
        <w:rPr>
          <w:rFonts w:ascii="Times New Roman" w:hAnsi="Times New Roman"/>
          <w:color w:val="000000"/>
          <w:spacing w:val="-9"/>
          <w:sz w:val="24"/>
          <w:szCs w:val="24"/>
        </w:rPr>
        <w:t>o</w:t>
      </w:r>
      <w:r w:rsidRPr="008F59FC">
        <w:rPr>
          <w:rFonts w:ascii="Times New Roman" w:hAnsi="Times New Roman"/>
          <w:color w:val="000000"/>
          <w:spacing w:val="-10"/>
          <w:sz w:val="24"/>
          <w:szCs w:val="24"/>
        </w:rPr>
        <w:t>w</w:t>
      </w:r>
      <w:r w:rsidRPr="008F59FC">
        <w:rPr>
          <w:rFonts w:ascii="Times New Roman" w:hAnsi="Times New Roman"/>
          <w:color w:val="000000"/>
          <w:spacing w:val="-9"/>
          <w:sz w:val="24"/>
          <w:szCs w:val="24"/>
        </w:rPr>
        <w:t>es</w:t>
      </w:r>
      <w:r w:rsidRPr="008F59FC">
        <w:rPr>
          <w:rFonts w:ascii="Times New Roman" w:hAnsi="Times New Roman"/>
          <w:color w:val="000000"/>
          <w:sz w:val="24"/>
          <w:szCs w:val="24"/>
        </w:rPr>
        <w:t>t</w:t>
      </w:r>
      <w:r w:rsidRPr="008F59FC">
        <w:rPr>
          <w:rFonts w:ascii="Times New Roman" w:hAnsi="Times New Roman"/>
          <w:color w:val="000000"/>
          <w:spacing w:val="-27"/>
          <w:sz w:val="24"/>
          <w:szCs w:val="24"/>
        </w:rPr>
        <w:t xml:space="preserve"> </w:t>
      </w:r>
      <w:r w:rsidRPr="008F59FC">
        <w:rPr>
          <w:rFonts w:ascii="Times New Roman" w:hAnsi="Times New Roman"/>
          <w:color w:val="000000"/>
          <w:spacing w:val="-9"/>
          <w:sz w:val="24"/>
          <w:szCs w:val="24"/>
        </w:rPr>
        <w:t>qua</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t</w:t>
      </w:r>
      <w:r w:rsidRPr="008F59FC">
        <w:rPr>
          <w:rFonts w:ascii="Times New Roman" w:hAnsi="Times New Roman"/>
          <w:color w:val="000000"/>
          <w:spacing w:val="-10"/>
          <w:sz w:val="24"/>
          <w:szCs w:val="24"/>
        </w:rPr>
        <w:t>il</w:t>
      </w:r>
      <w:r w:rsidRPr="008F59FC">
        <w:rPr>
          <w:rFonts w:ascii="Times New Roman" w:hAnsi="Times New Roman"/>
          <w:color w:val="000000"/>
          <w:sz w:val="24"/>
          <w:szCs w:val="24"/>
        </w:rPr>
        <w:t>e</w:t>
      </w:r>
      <w:r w:rsidRPr="008F59FC">
        <w:rPr>
          <w:rFonts w:ascii="Times New Roman" w:hAnsi="Times New Roman"/>
          <w:color w:val="000000"/>
          <w:spacing w:val="-26"/>
          <w:sz w:val="24"/>
          <w:szCs w:val="24"/>
        </w:rPr>
        <w:t xml:space="preserve"> </w:t>
      </w:r>
      <w:r w:rsidRPr="008F59FC">
        <w:rPr>
          <w:rFonts w:ascii="Times New Roman" w:hAnsi="Times New Roman"/>
          <w:color w:val="000000"/>
          <w:spacing w:val="-11"/>
          <w:sz w:val="24"/>
          <w:szCs w:val="24"/>
        </w:rPr>
        <w:t>a</w:t>
      </w:r>
      <w:r w:rsidRPr="008F59FC">
        <w:rPr>
          <w:rFonts w:ascii="Times New Roman" w:hAnsi="Times New Roman"/>
          <w:color w:val="000000"/>
          <w:spacing w:val="-12"/>
          <w:sz w:val="24"/>
          <w:szCs w:val="24"/>
        </w:rPr>
        <w:t>c</w:t>
      </w:r>
      <w:r w:rsidRPr="008F59FC">
        <w:rPr>
          <w:rFonts w:ascii="Times New Roman" w:hAnsi="Times New Roman"/>
          <w:color w:val="000000"/>
          <w:spacing w:val="-9"/>
          <w:sz w:val="24"/>
          <w:szCs w:val="24"/>
        </w:rPr>
        <w:t>adem</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ca</w:t>
      </w:r>
      <w:r w:rsidRPr="008F59FC">
        <w:rPr>
          <w:rFonts w:ascii="Times New Roman" w:hAnsi="Times New Roman"/>
          <w:color w:val="000000"/>
          <w:spacing w:val="-10"/>
          <w:sz w:val="24"/>
          <w:szCs w:val="24"/>
        </w:rPr>
        <w:t>ll</w:t>
      </w:r>
      <w:r w:rsidRPr="008F59FC">
        <w:rPr>
          <w:rFonts w:ascii="Times New Roman" w:hAnsi="Times New Roman"/>
          <w:color w:val="000000"/>
          <w:spacing w:val="-12"/>
          <w:sz w:val="24"/>
          <w:szCs w:val="24"/>
        </w:rPr>
        <w:t>y</w:t>
      </w:r>
      <w:r w:rsidRPr="008F59FC">
        <w:rPr>
          <w:rFonts w:ascii="Times New Roman" w:hAnsi="Times New Roman"/>
          <w:color w:val="000000"/>
          <w:sz w:val="24"/>
          <w:szCs w:val="24"/>
        </w:rPr>
        <w:t>;</w:t>
      </w:r>
      <w:r w:rsidRPr="008F59FC">
        <w:rPr>
          <w:rFonts w:ascii="Times New Roman" w:hAnsi="Times New Roman"/>
          <w:color w:val="000000"/>
          <w:spacing w:val="-4"/>
          <w:sz w:val="24"/>
          <w:szCs w:val="24"/>
        </w:rPr>
        <w:t xml:space="preserve"> </w:t>
      </w:r>
      <w:r w:rsidRPr="008F59FC">
        <w:rPr>
          <w:rFonts w:ascii="Times New Roman" w:hAnsi="Times New Roman"/>
          <w:color w:val="000000"/>
          <w:spacing w:val="-9"/>
          <w:sz w:val="24"/>
          <w:szCs w:val="24"/>
        </w:rPr>
        <w:t>h</w:t>
      </w:r>
      <w:r w:rsidRPr="008F59FC">
        <w:rPr>
          <w:rFonts w:ascii="Times New Roman" w:hAnsi="Times New Roman"/>
          <w:color w:val="000000"/>
          <w:spacing w:val="-10"/>
          <w:sz w:val="24"/>
          <w:szCs w:val="24"/>
        </w:rPr>
        <w:t>i</w:t>
      </w:r>
      <w:r w:rsidRPr="008F59FC">
        <w:rPr>
          <w:rFonts w:ascii="Times New Roman" w:hAnsi="Times New Roman"/>
          <w:color w:val="000000"/>
          <w:spacing w:val="-11"/>
          <w:sz w:val="24"/>
          <w:szCs w:val="24"/>
        </w:rPr>
        <w:t>g</w:t>
      </w:r>
      <w:r w:rsidRPr="008F59FC">
        <w:rPr>
          <w:rFonts w:ascii="Times New Roman" w:hAnsi="Times New Roman"/>
          <w:color w:val="000000"/>
          <w:sz w:val="24"/>
          <w:szCs w:val="24"/>
        </w:rPr>
        <w:t>h</w:t>
      </w:r>
      <w:r w:rsidRPr="008F59FC">
        <w:rPr>
          <w:rFonts w:ascii="Times New Roman" w:hAnsi="Times New Roman"/>
          <w:color w:val="000000"/>
          <w:spacing w:val="-24"/>
          <w:sz w:val="24"/>
          <w:szCs w:val="24"/>
        </w:rPr>
        <w:t xml:space="preserve"> </w:t>
      </w:r>
      <w:r w:rsidRPr="008F59FC">
        <w:rPr>
          <w:rFonts w:ascii="Times New Roman" w:hAnsi="Times New Roman"/>
          <w:color w:val="000000"/>
          <w:spacing w:val="-10"/>
          <w:sz w:val="24"/>
          <w:szCs w:val="24"/>
        </w:rPr>
        <w:t>l</w:t>
      </w:r>
      <w:r w:rsidRPr="008F59FC">
        <w:rPr>
          <w:rFonts w:ascii="Times New Roman" w:hAnsi="Times New Roman"/>
          <w:color w:val="000000"/>
          <w:spacing w:val="-9"/>
          <w:sz w:val="24"/>
          <w:szCs w:val="24"/>
        </w:rPr>
        <w:t>e</w:t>
      </w:r>
      <w:r w:rsidRPr="008F59FC">
        <w:rPr>
          <w:rFonts w:ascii="Times New Roman" w:hAnsi="Times New Roman"/>
          <w:color w:val="000000"/>
          <w:spacing w:val="-12"/>
          <w:sz w:val="24"/>
          <w:szCs w:val="24"/>
        </w:rPr>
        <w:t>v</w:t>
      </w:r>
      <w:r w:rsidRPr="008F59FC">
        <w:rPr>
          <w:rFonts w:ascii="Times New Roman" w:hAnsi="Times New Roman"/>
          <w:color w:val="000000"/>
          <w:spacing w:val="-9"/>
          <w:sz w:val="24"/>
          <w:szCs w:val="24"/>
        </w:rPr>
        <w:t>e</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s</w:t>
      </w:r>
      <w:r w:rsidRPr="008F59FC">
        <w:rPr>
          <w:rFonts w:ascii="Times New Roman" w:hAnsi="Times New Roman"/>
          <w:color w:val="000000"/>
          <w:spacing w:val="-27"/>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f</w:t>
      </w:r>
      <w:r w:rsidRPr="008F59FC">
        <w:rPr>
          <w:rFonts w:ascii="Times New Roman" w:hAnsi="Times New Roman"/>
          <w:color w:val="000000"/>
          <w:spacing w:val="-20"/>
          <w:sz w:val="24"/>
          <w:szCs w:val="24"/>
        </w:rPr>
        <w:t xml:space="preserve"> </w:t>
      </w:r>
      <w:r w:rsidRPr="008F59FC">
        <w:rPr>
          <w:rFonts w:ascii="Times New Roman" w:hAnsi="Times New Roman"/>
          <w:color w:val="000000"/>
          <w:spacing w:val="-9"/>
          <w:sz w:val="24"/>
          <w:szCs w:val="24"/>
        </w:rPr>
        <w:t>p</w:t>
      </w:r>
      <w:r w:rsidRPr="008F59FC">
        <w:rPr>
          <w:rFonts w:ascii="Times New Roman" w:hAnsi="Times New Roman"/>
          <w:color w:val="000000"/>
          <w:spacing w:val="-11"/>
          <w:sz w:val="24"/>
          <w:szCs w:val="24"/>
        </w:rPr>
        <w:t>a</w:t>
      </w:r>
      <w:r w:rsidRPr="008F59FC">
        <w:rPr>
          <w:rFonts w:ascii="Times New Roman" w:hAnsi="Times New Roman"/>
          <w:color w:val="000000"/>
          <w:spacing w:val="-9"/>
          <w:sz w:val="24"/>
          <w:szCs w:val="24"/>
        </w:rPr>
        <w:t>ren</w:t>
      </w:r>
      <w:r w:rsidRPr="008F59FC">
        <w:rPr>
          <w:rFonts w:ascii="Times New Roman" w:hAnsi="Times New Roman"/>
          <w:color w:val="000000"/>
          <w:sz w:val="24"/>
          <w:szCs w:val="24"/>
        </w:rPr>
        <w:t>t</w:t>
      </w:r>
      <w:r w:rsidRPr="008F59FC">
        <w:rPr>
          <w:rFonts w:ascii="Times New Roman" w:hAnsi="Times New Roman"/>
          <w:color w:val="000000"/>
          <w:spacing w:val="-27"/>
          <w:sz w:val="24"/>
          <w:szCs w:val="24"/>
        </w:rPr>
        <w:t xml:space="preserve"> </w:t>
      </w:r>
      <w:r w:rsidRPr="008F59FC">
        <w:rPr>
          <w:rFonts w:ascii="Times New Roman" w:hAnsi="Times New Roman"/>
          <w:color w:val="000000"/>
          <w:spacing w:val="-9"/>
          <w:sz w:val="24"/>
          <w:szCs w:val="24"/>
        </w:rPr>
        <w:t>sat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s</w:t>
      </w:r>
      <w:r w:rsidRPr="008F59FC">
        <w:rPr>
          <w:rFonts w:ascii="Times New Roman" w:hAnsi="Times New Roman"/>
          <w:color w:val="000000"/>
          <w:spacing w:val="-12"/>
          <w:sz w:val="24"/>
          <w:szCs w:val="24"/>
        </w:rPr>
        <w:t>f</w:t>
      </w:r>
      <w:r w:rsidRPr="008F59FC">
        <w:rPr>
          <w:rFonts w:ascii="Times New Roman" w:hAnsi="Times New Roman"/>
          <w:color w:val="000000"/>
          <w:spacing w:val="-9"/>
          <w:sz w:val="24"/>
          <w:szCs w:val="24"/>
        </w:rPr>
        <w:t>act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o</w:t>
      </w:r>
      <w:r w:rsidRPr="008F59FC">
        <w:rPr>
          <w:rFonts w:ascii="Times New Roman" w:hAnsi="Times New Roman"/>
          <w:color w:val="000000"/>
          <w:spacing w:val="-11"/>
          <w:sz w:val="24"/>
          <w:szCs w:val="24"/>
        </w:rPr>
        <w:t>n</w:t>
      </w:r>
      <w:r w:rsidRPr="008F59FC">
        <w:rPr>
          <w:rFonts w:ascii="Times New Roman" w:hAnsi="Times New Roman"/>
          <w:color w:val="000000"/>
          <w:sz w:val="24"/>
          <w:szCs w:val="24"/>
        </w:rPr>
        <w:t xml:space="preserve">; </w:t>
      </w:r>
      <w:r w:rsidRPr="008F59FC">
        <w:rPr>
          <w:rFonts w:ascii="Times New Roman" w:hAnsi="Times New Roman"/>
          <w:color w:val="000000"/>
          <w:spacing w:val="-9"/>
          <w:sz w:val="24"/>
          <w:szCs w:val="24"/>
        </w:rPr>
        <w:t>c</w:t>
      </w:r>
      <w:r w:rsidRPr="008F59FC">
        <w:rPr>
          <w:rFonts w:ascii="Times New Roman" w:hAnsi="Times New Roman"/>
          <w:color w:val="000000"/>
          <w:spacing w:val="-10"/>
          <w:sz w:val="24"/>
          <w:szCs w:val="24"/>
        </w:rPr>
        <w:t>l</w:t>
      </w:r>
      <w:r w:rsidRPr="008F59FC">
        <w:rPr>
          <w:rFonts w:ascii="Times New Roman" w:hAnsi="Times New Roman"/>
          <w:color w:val="000000"/>
          <w:spacing w:val="-9"/>
          <w:sz w:val="24"/>
          <w:szCs w:val="24"/>
        </w:rPr>
        <w:t>ea</w:t>
      </w:r>
      <w:r w:rsidRPr="008F59FC">
        <w:rPr>
          <w:rFonts w:ascii="Times New Roman" w:hAnsi="Times New Roman"/>
          <w:color w:val="000000"/>
          <w:sz w:val="24"/>
          <w:szCs w:val="24"/>
        </w:rPr>
        <w:t>n</w:t>
      </w:r>
      <w:r w:rsidRPr="008F59FC">
        <w:rPr>
          <w:rFonts w:ascii="Times New Roman" w:hAnsi="Times New Roman"/>
          <w:color w:val="000000"/>
          <w:spacing w:val="30"/>
          <w:sz w:val="24"/>
          <w:szCs w:val="24"/>
        </w:rPr>
        <w:t xml:space="preserve"> </w:t>
      </w:r>
      <w:r w:rsidRPr="008F59FC">
        <w:rPr>
          <w:rFonts w:ascii="Times New Roman" w:hAnsi="Times New Roman"/>
          <w:color w:val="000000"/>
          <w:spacing w:val="-9"/>
          <w:sz w:val="24"/>
          <w:szCs w:val="24"/>
        </w:rPr>
        <w:t>stu</w:t>
      </w:r>
      <w:r w:rsidRPr="008F59FC">
        <w:rPr>
          <w:rFonts w:ascii="Times New Roman" w:hAnsi="Times New Roman"/>
          <w:color w:val="000000"/>
          <w:spacing w:val="-11"/>
          <w:sz w:val="24"/>
          <w:szCs w:val="24"/>
        </w:rPr>
        <w:t>d</w:t>
      </w:r>
      <w:r w:rsidRPr="008F59FC">
        <w:rPr>
          <w:rFonts w:ascii="Times New Roman" w:hAnsi="Times New Roman"/>
          <w:color w:val="000000"/>
          <w:spacing w:val="-9"/>
          <w:sz w:val="24"/>
          <w:szCs w:val="24"/>
        </w:rPr>
        <w:t>en</w:t>
      </w:r>
      <w:r w:rsidRPr="008F59FC">
        <w:rPr>
          <w:rFonts w:ascii="Times New Roman" w:hAnsi="Times New Roman"/>
          <w:color w:val="000000"/>
          <w:sz w:val="24"/>
          <w:szCs w:val="24"/>
        </w:rPr>
        <w:t>t</w:t>
      </w:r>
      <w:r w:rsidRPr="008F59FC">
        <w:rPr>
          <w:rFonts w:ascii="Times New Roman" w:hAnsi="Times New Roman"/>
          <w:color w:val="000000"/>
          <w:spacing w:val="29"/>
          <w:sz w:val="24"/>
          <w:szCs w:val="24"/>
        </w:rPr>
        <w:t xml:space="preserve"> </w:t>
      </w:r>
      <w:r w:rsidRPr="008F59FC">
        <w:rPr>
          <w:rFonts w:ascii="Times New Roman" w:hAnsi="Times New Roman"/>
          <w:color w:val="000000"/>
          <w:spacing w:val="-9"/>
          <w:sz w:val="24"/>
          <w:szCs w:val="24"/>
        </w:rPr>
        <w:t>ac</w:t>
      </w:r>
      <w:r w:rsidRPr="008F59FC">
        <w:rPr>
          <w:rFonts w:ascii="Times New Roman" w:hAnsi="Times New Roman"/>
          <w:color w:val="000000"/>
          <w:spacing w:val="-12"/>
          <w:sz w:val="24"/>
          <w:szCs w:val="24"/>
        </w:rPr>
        <w:t>c</w:t>
      </w:r>
      <w:r w:rsidRPr="008F59FC">
        <w:rPr>
          <w:rFonts w:ascii="Times New Roman" w:hAnsi="Times New Roman"/>
          <w:color w:val="000000"/>
          <w:spacing w:val="-9"/>
          <w:sz w:val="24"/>
          <w:szCs w:val="24"/>
        </w:rPr>
        <w:t>ount</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ng/f</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w:t>
      </w:r>
      <w:r w:rsidRPr="008F59FC">
        <w:rPr>
          <w:rFonts w:ascii="Times New Roman" w:hAnsi="Times New Roman"/>
          <w:color w:val="000000"/>
          <w:spacing w:val="-11"/>
          <w:sz w:val="24"/>
          <w:szCs w:val="24"/>
        </w:rPr>
        <w:t>a</w:t>
      </w:r>
      <w:r w:rsidRPr="008F59FC">
        <w:rPr>
          <w:rFonts w:ascii="Times New Roman" w:hAnsi="Times New Roman"/>
          <w:color w:val="000000"/>
          <w:spacing w:val="-9"/>
          <w:sz w:val="24"/>
          <w:szCs w:val="24"/>
        </w:rPr>
        <w:t>nc</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a</w:t>
      </w:r>
      <w:r w:rsidRPr="008F59FC">
        <w:rPr>
          <w:rFonts w:ascii="Times New Roman" w:hAnsi="Times New Roman"/>
          <w:color w:val="000000"/>
          <w:sz w:val="24"/>
          <w:szCs w:val="24"/>
        </w:rPr>
        <w:t>l</w:t>
      </w:r>
      <w:r w:rsidRPr="008F59FC">
        <w:rPr>
          <w:rFonts w:ascii="Times New Roman" w:hAnsi="Times New Roman"/>
          <w:color w:val="000000"/>
          <w:spacing w:val="16"/>
          <w:sz w:val="24"/>
          <w:szCs w:val="24"/>
        </w:rPr>
        <w:t xml:space="preserve"> </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epo</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g</w:t>
      </w:r>
      <w:r w:rsidRPr="008F59FC">
        <w:rPr>
          <w:rFonts w:ascii="Times New Roman" w:hAnsi="Times New Roman"/>
          <w:color w:val="000000"/>
          <w:spacing w:val="27"/>
          <w:sz w:val="24"/>
          <w:szCs w:val="24"/>
        </w:rPr>
        <w:t xml:space="preserve"> </w:t>
      </w:r>
      <w:r w:rsidRPr="008F59FC">
        <w:rPr>
          <w:rFonts w:ascii="Times New Roman" w:hAnsi="Times New Roman"/>
          <w:color w:val="000000"/>
          <w:spacing w:val="-11"/>
          <w:sz w:val="24"/>
          <w:szCs w:val="24"/>
        </w:rPr>
        <w:t>a</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d</w:t>
      </w:r>
      <w:r w:rsidRPr="008F59FC">
        <w:rPr>
          <w:rFonts w:ascii="Times New Roman" w:hAnsi="Times New Roman"/>
          <w:color w:val="000000"/>
          <w:spacing w:val="32"/>
          <w:sz w:val="24"/>
          <w:szCs w:val="24"/>
        </w:rPr>
        <w:t xml:space="preserve"> </w:t>
      </w:r>
      <w:r w:rsidRPr="008F59FC">
        <w:rPr>
          <w:rFonts w:ascii="Times New Roman" w:hAnsi="Times New Roman"/>
          <w:color w:val="000000"/>
          <w:sz w:val="24"/>
          <w:szCs w:val="24"/>
        </w:rPr>
        <w:t>a</w:t>
      </w:r>
      <w:r w:rsidRPr="008F59FC">
        <w:rPr>
          <w:rFonts w:ascii="Times New Roman" w:hAnsi="Times New Roman"/>
          <w:color w:val="000000"/>
          <w:spacing w:val="39"/>
          <w:sz w:val="24"/>
          <w:szCs w:val="24"/>
        </w:rPr>
        <w:t xml:space="preserve"> </w:t>
      </w:r>
      <w:r w:rsidRPr="008F59FC">
        <w:rPr>
          <w:rFonts w:ascii="Times New Roman" w:hAnsi="Times New Roman"/>
          <w:color w:val="000000"/>
          <w:spacing w:val="-9"/>
          <w:sz w:val="24"/>
          <w:szCs w:val="24"/>
        </w:rPr>
        <w:t>trac</w:t>
      </w:r>
      <w:r w:rsidRPr="008F59FC">
        <w:rPr>
          <w:rFonts w:ascii="Times New Roman" w:hAnsi="Times New Roman"/>
          <w:color w:val="000000"/>
          <w:sz w:val="24"/>
          <w:szCs w:val="24"/>
        </w:rPr>
        <w:t>k</w:t>
      </w:r>
      <w:r w:rsidRPr="008F59FC">
        <w:rPr>
          <w:rFonts w:ascii="Times New Roman" w:hAnsi="Times New Roman"/>
          <w:color w:val="000000"/>
          <w:spacing w:val="29"/>
          <w:sz w:val="24"/>
          <w:szCs w:val="24"/>
        </w:rPr>
        <w:t xml:space="preserve"> </w:t>
      </w:r>
      <w:r w:rsidRPr="008F59FC">
        <w:rPr>
          <w:rFonts w:ascii="Times New Roman" w:hAnsi="Times New Roman"/>
          <w:color w:val="000000"/>
          <w:spacing w:val="-9"/>
          <w:sz w:val="24"/>
          <w:szCs w:val="24"/>
        </w:rPr>
        <w:t>rec</w:t>
      </w:r>
      <w:r w:rsidRPr="008F59FC">
        <w:rPr>
          <w:rFonts w:ascii="Times New Roman" w:hAnsi="Times New Roman"/>
          <w:color w:val="000000"/>
          <w:spacing w:val="-11"/>
          <w:sz w:val="24"/>
          <w:szCs w:val="24"/>
        </w:rPr>
        <w:t>o</w:t>
      </w:r>
      <w:r w:rsidRPr="008F59FC">
        <w:rPr>
          <w:rFonts w:ascii="Times New Roman" w:hAnsi="Times New Roman"/>
          <w:color w:val="000000"/>
          <w:spacing w:val="-9"/>
          <w:sz w:val="24"/>
          <w:szCs w:val="24"/>
        </w:rPr>
        <w:t>r</w:t>
      </w:r>
      <w:r w:rsidRPr="008F59FC">
        <w:rPr>
          <w:rFonts w:ascii="Times New Roman" w:hAnsi="Times New Roman"/>
          <w:color w:val="000000"/>
          <w:sz w:val="24"/>
          <w:szCs w:val="24"/>
        </w:rPr>
        <w:t>d</w:t>
      </w:r>
      <w:r w:rsidRPr="008F59FC">
        <w:rPr>
          <w:rFonts w:ascii="Times New Roman" w:hAnsi="Times New Roman"/>
          <w:color w:val="000000"/>
          <w:spacing w:val="29"/>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f</w:t>
      </w:r>
      <w:r w:rsidRPr="008F59FC">
        <w:rPr>
          <w:rFonts w:ascii="Times New Roman" w:hAnsi="Times New Roman"/>
          <w:color w:val="000000"/>
          <w:spacing w:val="33"/>
          <w:sz w:val="24"/>
          <w:szCs w:val="24"/>
        </w:rPr>
        <w:t xml:space="preserve"> </w:t>
      </w:r>
      <w:r w:rsidRPr="008F59FC">
        <w:rPr>
          <w:rFonts w:ascii="Times New Roman" w:hAnsi="Times New Roman"/>
          <w:color w:val="000000"/>
          <w:spacing w:val="-10"/>
          <w:sz w:val="24"/>
          <w:szCs w:val="24"/>
        </w:rPr>
        <w:t>w</w:t>
      </w:r>
      <w:r w:rsidRPr="008F59FC">
        <w:rPr>
          <w:rFonts w:ascii="Times New Roman" w:hAnsi="Times New Roman"/>
          <w:color w:val="000000"/>
          <w:spacing w:val="-9"/>
          <w:sz w:val="24"/>
          <w:szCs w:val="24"/>
        </w:rPr>
        <w:t>ork</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g</w:t>
      </w:r>
      <w:r w:rsidRPr="008F59FC">
        <w:rPr>
          <w:rFonts w:ascii="Times New Roman" w:hAnsi="Times New Roman"/>
          <w:color w:val="000000"/>
          <w:spacing w:val="28"/>
          <w:sz w:val="24"/>
          <w:szCs w:val="24"/>
        </w:rPr>
        <w:t xml:space="preserve"> </w:t>
      </w:r>
      <w:r w:rsidRPr="008F59FC">
        <w:rPr>
          <w:rFonts w:ascii="Times New Roman" w:hAnsi="Times New Roman"/>
          <w:color w:val="000000"/>
          <w:spacing w:val="-10"/>
          <w:sz w:val="24"/>
          <w:szCs w:val="24"/>
        </w:rPr>
        <w:t>wi</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h</w:t>
      </w:r>
      <w:r w:rsidRPr="008F59FC">
        <w:rPr>
          <w:rFonts w:ascii="Times New Roman" w:hAnsi="Times New Roman"/>
          <w:color w:val="000000"/>
          <w:spacing w:val="30"/>
          <w:sz w:val="24"/>
          <w:szCs w:val="24"/>
        </w:rPr>
        <w:t xml:space="preserve"> </w:t>
      </w:r>
      <w:r w:rsidRPr="008F59FC">
        <w:rPr>
          <w:rFonts w:ascii="Times New Roman" w:hAnsi="Times New Roman"/>
          <w:color w:val="000000"/>
          <w:spacing w:val="-9"/>
          <w:sz w:val="24"/>
          <w:szCs w:val="24"/>
        </w:rPr>
        <w:t>d</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ff</w:t>
      </w:r>
      <w:r w:rsidRPr="008F59FC">
        <w:rPr>
          <w:rFonts w:ascii="Times New Roman" w:hAnsi="Times New Roman"/>
          <w:color w:val="000000"/>
          <w:spacing w:val="-11"/>
          <w:sz w:val="24"/>
          <w:szCs w:val="24"/>
        </w:rPr>
        <w:t>e</w:t>
      </w:r>
      <w:r w:rsidRPr="008F59FC">
        <w:rPr>
          <w:rFonts w:ascii="Times New Roman" w:hAnsi="Times New Roman"/>
          <w:color w:val="000000"/>
          <w:spacing w:val="-9"/>
          <w:sz w:val="24"/>
          <w:szCs w:val="24"/>
        </w:rPr>
        <w:t>re</w:t>
      </w:r>
      <w:r w:rsidRPr="008F59FC">
        <w:rPr>
          <w:rFonts w:ascii="Times New Roman" w:hAnsi="Times New Roman"/>
          <w:color w:val="000000"/>
          <w:spacing w:val="-11"/>
          <w:sz w:val="24"/>
          <w:szCs w:val="24"/>
        </w:rPr>
        <w:t>n</w:t>
      </w:r>
      <w:r w:rsidRPr="008F59FC">
        <w:rPr>
          <w:rFonts w:ascii="Times New Roman" w:hAnsi="Times New Roman"/>
          <w:color w:val="000000"/>
          <w:sz w:val="24"/>
          <w:szCs w:val="24"/>
        </w:rPr>
        <w:t xml:space="preserve">t </w:t>
      </w:r>
      <w:r w:rsidRPr="008F59FC">
        <w:rPr>
          <w:rFonts w:ascii="Times New Roman" w:hAnsi="Times New Roman"/>
          <w:color w:val="000000"/>
          <w:spacing w:val="-9"/>
          <w:sz w:val="24"/>
          <w:szCs w:val="24"/>
        </w:rPr>
        <w:t>studen</w:t>
      </w:r>
      <w:r w:rsidRPr="008F59FC">
        <w:rPr>
          <w:rFonts w:ascii="Times New Roman" w:hAnsi="Times New Roman"/>
          <w:color w:val="000000"/>
          <w:sz w:val="24"/>
          <w:szCs w:val="24"/>
        </w:rPr>
        <w:t>t</w:t>
      </w:r>
      <w:r w:rsidRPr="008F59FC">
        <w:rPr>
          <w:rFonts w:ascii="Times New Roman" w:hAnsi="Times New Roman"/>
          <w:color w:val="000000"/>
          <w:spacing w:val="-21"/>
          <w:sz w:val="24"/>
          <w:szCs w:val="24"/>
        </w:rPr>
        <w:t xml:space="preserve"> </w:t>
      </w:r>
      <w:r w:rsidRPr="008F59FC">
        <w:rPr>
          <w:rFonts w:ascii="Times New Roman" w:hAnsi="Times New Roman"/>
          <w:color w:val="000000"/>
          <w:spacing w:val="-9"/>
          <w:sz w:val="24"/>
          <w:szCs w:val="24"/>
        </w:rPr>
        <w:t>popu</w:t>
      </w:r>
      <w:r w:rsidRPr="008F59FC">
        <w:rPr>
          <w:rFonts w:ascii="Times New Roman" w:hAnsi="Times New Roman"/>
          <w:color w:val="000000"/>
          <w:spacing w:val="-12"/>
          <w:sz w:val="24"/>
          <w:szCs w:val="24"/>
        </w:rPr>
        <w:t>l</w:t>
      </w:r>
      <w:r w:rsidRPr="008F59FC">
        <w:rPr>
          <w:rFonts w:ascii="Times New Roman" w:hAnsi="Times New Roman"/>
          <w:color w:val="000000"/>
          <w:spacing w:val="-9"/>
          <w:sz w:val="24"/>
          <w:szCs w:val="24"/>
        </w:rPr>
        <w:t>at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on</w:t>
      </w:r>
      <w:r w:rsidRPr="008F59FC">
        <w:rPr>
          <w:rFonts w:ascii="Times New Roman" w:hAnsi="Times New Roman"/>
          <w:color w:val="000000"/>
          <w:sz w:val="24"/>
          <w:szCs w:val="24"/>
        </w:rPr>
        <w:t>s</w:t>
      </w:r>
      <w:r w:rsidRPr="008F59FC">
        <w:rPr>
          <w:rFonts w:ascii="Times New Roman" w:hAnsi="Times New Roman"/>
          <w:color w:val="000000"/>
          <w:spacing w:val="-26"/>
          <w:sz w:val="24"/>
          <w:szCs w:val="24"/>
        </w:rPr>
        <w:t xml:space="preserve"> </w:t>
      </w:r>
      <w:r w:rsidRPr="008F59FC">
        <w:rPr>
          <w:rFonts w:ascii="Times New Roman" w:hAnsi="Times New Roman"/>
          <w:color w:val="000000"/>
          <w:spacing w:val="-9"/>
          <w:sz w:val="24"/>
          <w:szCs w:val="24"/>
        </w:rPr>
        <w:t>(s</w:t>
      </w:r>
      <w:r w:rsidRPr="008F59FC">
        <w:rPr>
          <w:rFonts w:ascii="Times New Roman" w:hAnsi="Times New Roman"/>
          <w:color w:val="000000"/>
          <w:spacing w:val="-11"/>
          <w:sz w:val="24"/>
          <w:szCs w:val="24"/>
        </w:rPr>
        <w:t>p</w:t>
      </w:r>
      <w:r w:rsidRPr="008F59FC">
        <w:rPr>
          <w:rFonts w:ascii="Times New Roman" w:hAnsi="Times New Roman"/>
          <w:color w:val="000000"/>
          <w:spacing w:val="-9"/>
          <w:sz w:val="24"/>
          <w:szCs w:val="24"/>
        </w:rPr>
        <w:t>ec</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a</w:t>
      </w:r>
      <w:r w:rsidRPr="008F59FC">
        <w:rPr>
          <w:rFonts w:ascii="Times New Roman" w:hAnsi="Times New Roman"/>
          <w:color w:val="000000"/>
          <w:sz w:val="24"/>
          <w:szCs w:val="24"/>
        </w:rPr>
        <w:t>l</w:t>
      </w:r>
      <w:r w:rsidRPr="008F59FC">
        <w:rPr>
          <w:rFonts w:ascii="Times New Roman" w:hAnsi="Times New Roman"/>
          <w:color w:val="000000"/>
          <w:spacing w:val="-21"/>
          <w:sz w:val="24"/>
          <w:szCs w:val="24"/>
        </w:rPr>
        <w:t xml:space="preserve"> </w:t>
      </w:r>
      <w:r w:rsidRPr="008F59FC">
        <w:rPr>
          <w:rFonts w:ascii="Times New Roman" w:hAnsi="Times New Roman"/>
          <w:color w:val="000000"/>
          <w:spacing w:val="-9"/>
          <w:sz w:val="24"/>
          <w:szCs w:val="24"/>
        </w:rPr>
        <w:t>need</w:t>
      </w:r>
      <w:r w:rsidRPr="008F59FC">
        <w:rPr>
          <w:rFonts w:ascii="Times New Roman" w:hAnsi="Times New Roman"/>
          <w:color w:val="000000"/>
          <w:spacing w:val="-12"/>
          <w:sz w:val="24"/>
          <w:szCs w:val="24"/>
        </w:rPr>
        <w:t>s</w:t>
      </w:r>
      <w:r w:rsidRPr="008F59FC">
        <w:rPr>
          <w:rFonts w:ascii="Times New Roman" w:hAnsi="Times New Roman"/>
          <w:color w:val="000000"/>
          <w:sz w:val="24"/>
          <w:szCs w:val="24"/>
        </w:rPr>
        <w:t>,</w:t>
      </w:r>
      <w:r w:rsidRPr="008F59FC">
        <w:rPr>
          <w:rFonts w:ascii="Times New Roman" w:hAnsi="Times New Roman"/>
          <w:color w:val="000000"/>
          <w:spacing w:val="-19"/>
          <w:sz w:val="24"/>
          <w:szCs w:val="24"/>
        </w:rPr>
        <w:t xml:space="preserve"> ELL,  </w:t>
      </w:r>
      <w:r w:rsidRPr="008F59FC">
        <w:rPr>
          <w:rFonts w:ascii="Times New Roman" w:hAnsi="Times New Roman"/>
          <w:color w:val="000000"/>
          <w:spacing w:val="-8"/>
          <w:sz w:val="24"/>
          <w:szCs w:val="24"/>
        </w:rPr>
        <w:t>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t</w:t>
      </w:r>
      <w:r w:rsidRPr="008F59FC">
        <w:rPr>
          <w:rFonts w:ascii="Times New Roman" w:hAnsi="Times New Roman"/>
          <w:color w:val="000000"/>
          <w:spacing w:val="-12"/>
          <w:sz w:val="24"/>
          <w:szCs w:val="24"/>
        </w:rPr>
        <w:t>l</w:t>
      </w:r>
      <w:r w:rsidRPr="008F59FC">
        <w:rPr>
          <w:rFonts w:ascii="Times New Roman" w:hAnsi="Times New Roman"/>
          <w:color w:val="000000"/>
          <w:sz w:val="24"/>
          <w:szCs w:val="24"/>
        </w:rPr>
        <w:t>e</w:t>
      </w:r>
      <w:r w:rsidRPr="008F59FC">
        <w:rPr>
          <w:rFonts w:ascii="Times New Roman" w:hAnsi="Times New Roman"/>
          <w:color w:val="000000"/>
          <w:spacing w:val="-13"/>
          <w:sz w:val="24"/>
          <w:szCs w:val="24"/>
        </w:rPr>
        <w:t xml:space="preserve"> </w:t>
      </w:r>
      <w:r w:rsidRPr="008F59FC">
        <w:rPr>
          <w:rFonts w:ascii="Times New Roman" w:hAnsi="Times New Roman"/>
          <w:color w:val="000000"/>
          <w:spacing w:val="-9"/>
          <w:sz w:val="24"/>
          <w:szCs w:val="24"/>
        </w:rPr>
        <w:t>I</w:t>
      </w:r>
      <w:r w:rsidRPr="008F59FC">
        <w:rPr>
          <w:rFonts w:ascii="Times New Roman" w:hAnsi="Times New Roman"/>
          <w:color w:val="000000"/>
          <w:sz w:val="24"/>
          <w:szCs w:val="24"/>
        </w:rPr>
        <w:t>,</w:t>
      </w:r>
      <w:r w:rsidRPr="008F59FC">
        <w:rPr>
          <w:rFonts w:ascii="Times New Roman" w:hAnsi="Times New Roman"/>
          <w:color w:val="000000"/>
          <w:spacing w:val="-13"/>
          <w:sz w:val="24"/>
          <w:szCs w:val="24"/>
        </w:rPr>
        <w:t xml:space="preserve">  </w:t>
      </w:r>
      <w:r w:rsidRPr="008F59FC">
        <w:rPr>
          <w:rFonts w:ascii="Times New Roman" w:hAnsi="Times New Roman"/>
          <w:color w:val="000000"/>
          <w:spacing w:val="-9"/>
          <w:sz w:val="24"/>
          <w:szCs w:val="24"/>
        </w:rPr>
        <w:t>m</w:t>
      </w:r>
      <w:r w:rsidRPr="008F59FC">
        <w:rPr>
          <w:rFonts w:ascii="Times New Roman" w:hAnsi="Times New Roman"/>
          <w:color w:val="000000"/>
          <w:spacing w:val="-10"/>
          <w:sz w:val="24"/>
          <w:szCs w:val="24"/>
        </w:rPr>
        <w:t>i</w:t>
      </w:r>
      <w:r w:rsidRPr="008F59FC">
        <w:rPr>
          <w:rFonts w:ascii="Times New Roman" w:hAnsi="Times New Roman"/>
          <w:color w:val="000000"/>
          <w:spacing w:val="-11"/>
          <w:sz w:val="24"/>
          <w:szCs w:val="24"/>
        </w:rPr>
        <w:t>n</w:t>
      </w:r>
      <w:r w:rsidRPr="008F59FC">
        <w:rPr>
          <w:rFonts w:ascii="Times New Roman" w:hAnsi="Times New Roman"/>
          <w:color w:val="000000"/>
          <w:spacing w:val="-9"/>
          <w:sz w:val="24"/>
          <w:szCs w:val="24"/>
        </w:rPr>
        <w:t>or</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t</w:t>
      </w:r>
      <w:r w:rsidRPr="008F59FC">
        <w:rPr>
          <w:rFonts w:ascii="Times New Roman" w:hAnsi="Times New Roman"/>
          <w:color w:val="000000"/>
          <w:spacing w:val="-12"/>
          <w:sz w:val="24"/>
          <w:szCs w:val="24"/>
        </w:rPr>
        <w:t>y</w:t>
      </w:r>
      <w:r w:rsidRPr="008F59FC">
        <w:rPr>
          <w:rFonts w:ascii="Times New Roman" w:hAnsi="Times New Roman"/>
          <w:color w:val="000000"/>
          <w:sz w:val="24"/>
          <w:szCs w:val="24"/>
        </w:rPr>
        <w:t>,</w:t>
      </w:r>
      <w:r w:rsidRPr="008F59FC">
        <w:rPr>
          <w:rFonts w:ascii="Times New Roman" w:hAnsi="Times New Roman"/>
          <w:color w:val="000000"/>
          <w:spacing w:val="-20"/>
          <w:sz w:val="24"/>
          <w:szCs w:val="24"/>
        </w:rPr>
        <w:t xml:space="preserve"> </w:t>
      </w:r>
      <w:r w:rsidRPr="008F59FC">
        <w:rPr>
          <w:rFonts w:ascii="Times New Roman" w:hAnsi="Times New Roman"/>
          <w:color w:val="000000"/>
          <w:spacing w:val="-10"/>
          <w:sz w:val="24"/>
          <w:szCs w:val="24"/>
        </w:rPr>
        <w:t>l</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w</w:t>
      </w:r>
      <w:r w:rsidRPr="008F59FC">
        <w:rPr>
          <w:rFonts w:ascii="Times New Roman" w:hAnsi="Times New Roman"/>
          <w:color w:val="000000"/>
          <w:spacing w:val="-16"/>
          <w:sz w:val="24"/>
          <w:szCs w:val="24"/>
        </w:rPr>
        <w: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ncom</w:t>
      </w:r>
      <w:r w:rsidRPr="008F59FC">
        <w:rPr>
          <w:rFonts w:ascii="Times New Roman" w:hAnsi="Times New Roman"/>
          <w:color w:val="000000"/>
          <w:spacing w:val="-11"/>
          <w:sz w:val="24"/>
          <w:szCs w:val="24"/>
        </w:rPr>
        <w:t>e</w:t>
      </w:r>
      <w:r w:rsidRPr="008F59FC">
        <w:rPr>
          <w:rFonts w:ascii="Times New Roman" w:hAnsi="Times New Roman"/>
          <w:color w:val="000000"/>
          <w:spacing w:val="-9"/>
          <w:sz w:val="24"/>
          <w:szCs w:val="24"/>
        </w:rPr>
        <w:t>)</w:t>
      </w:r>
      <w:r w:rsidRPr="008F59FC">
        <w:rPr>
          <w:rFonts w:ascii="Times New Roman" w:hAnsi="Times New Roman"/>
          <w:color w:val="000000"/>
          <w:sz w:val="24"/>
          <w:szCs w:val="24"/>
        </w:rPr>
        <w:t>.</w:t>
      </w:r>
      <w:r w:rsidRPr="008F59FC">
        <w:rPr>
          <w:rFonts w:ascii="Times New Roman" w:hAnsi="Times New Roman"/>
          <w:color w:val="000000"/>
          <w:spacing w:val="-21"/>
          <w:sz w:val="24"/>
          <w:szCs w:val="24"/>
        </w:rPr>
        <w:t xml:space="preserve"> </w:t>
      </w:r>
      <w:r w:rsidRPr="008F59FC">
        <w:rPr>
          <w:rFonts w:ascii="Times New Roman" w:hAnsi="Times New Roman"/>
          <w:color w:val="000000"/>
          <w:spacing w:val="-20"/>
          <w:sz w:val="24"/>
          <w:szCs w:val="24"/>
        </w:rPr>
        <w:t xml:space="preserve"> </w:t>
      </w:r>
      <w:r w:rsidRPr="008F59FC">
        <w:rPr>
          <w:rFonts w:ascii="Times New Roman" w:hAnsi="Times New Roman"/>
          <w:color w:val="000000"/>
          <w:spacing w:val="-9"/>
          <w:sz w:val="24"/>
          <w:szCs w:val="24"/>
        </w:rPr>
        <w:t>s</w:t>
      </w:r>
      <w:r w:rsidRPr="008F59FC">
        <w:rPr>
          <w:rFonts w:ascii="Times New Roman" w:hAnsi="Times New Roman"/>
          <w:color w:val="000000"/>
          <w:spacing w:val="-11"/>
          <w:sz w:val="24"/>
          <w:szCs w:val="24"/>
        </w:rPr>
        <w:t>e</w:t>
      </w:r>
      <w:r w:rsidRPr="008F59FC">
        <w:rPr>
          <w:rFonts w:ascii="Times New Roman" w:hAnsi="Times New Roman"/>
          <w:color w:val="000000"/>
          <w:spacing w:val="-9"/>
          <w:sz w:val="24"/>
          <w:szCs w:val="24"/>
        </w:rPr>
        <w:t>r</w:t>
      </w:r>
      <w:r w:rsidRPr="008F59FC">
        <w:rPr>
          <w:rFonts w:ascii="Times New Roman" w:hAnsi="Times New Roman"/>
          <w:color w:val="000000"/>
          <w:spacing w:val="-12"/>
          <w:sz w:val="24"/>
          <w:szCs w:val="24"/>
        </w:rPr>
        <w:t>v</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ce</w:t>
      </w:r>
      <w:r w:rsidRPr="008F59FC">
        <w:rPr>
          <w:rFonts w:ascii="Times New Roman" w:hAnsi="Times New Roman"/>
          <w:color w:val="000000"/>
          <w:sz w:val="24"/>
          <w:szCs w:val="24"/>
        </w:rPr>
        <w:t xml:space="preserve">s </w:t>
      </w:r>
      <w:r w:rsidRPr="008F59FC">
        <w:rPr>
          <w:rFonts w:ascii="Times New Roman" w:hAnsi="Times New Roman"/>
          <w:color w:val="000000"/>
          <w:spacing w:val="-9"/>
          <w:sz w:val="24"/>
          <w:szCs w:val="24"/>
        </w:rPr>
        <w:t>mus</w:t>
      </w:r>
      <w:r w:rsidRPr="008F59FC">
        <w:rPr>
          <w:rFonts w:ascii="Times New Roman" w:hAnsi="Times New Roman"/>
          <w:color w:val="000000"/>
          <w:sz w:val="24"/>
          <w:szCs w:val="24"/>
        </w:rPr>
        <w:t>t</w:t>
      </w:r>
      <w:r w:rsidRPr="008F59FC">
        <w:rPr>
          <w:rFonts w:ascii="Times New Roman" w:hAnsi="Times New Roman"/>
          <w:color w:val="000000"/>
          <w:spacing w:val="6"/>
          <w:sz w:val="24"/>
          <w:szCs w:val="24"/>
        </w:rPr>
        <w:t xml:space="preserve"> </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nc</w:t>
      </w:r>
      <w:r w:rsidRPr="008F59FC">
        <w:rPr>
          <w:rFonts w:ascii="Times New Roman" w:hAnsi="Times New Roman"/>
          <w:color w:val="000000"/>
          <w:spacing w:val="-10"/>
          <w:sz w:val="24"/>
          <w:szCs w:val="24"/>
        </w:rPr>
        <w:t>l</w:t>
      </w:r>
      <w:r w:rsidRPr="008F59FC">
        <w:rPr>
          <w:rFonts w:ascii="Times New Roman" w:hAnsi="Times New Roman"/>
          <w:color w:val="000000"/>
          <w:spacing w:val="-11"/>
          <w:sz w:val="24"/>
          <w:szCs w:val="24"/>
        </w:rPr>
        <w:t>u</w:t>
      </w:r>
      <w:r w:rsidRPr="008F59FC">
        <w:rPr>
          <w:rFonts w:ascii="Times New Roman" w:hAnsi="Times New Roman"/>
          <w:color w:val="000000"/>
          <w:spacing w:val="-9"/>
          <w:sz w:val="24"/>
          <w:szCs w:val="24"/>
        </w:rPr>
        <w:t>de</w:t>
      </w:r>
      <w:r w:rsidRPr="008F59FC">
        <w:rPr>
          <w:rFonts w:ascii="Times New Roman" w:hAnsi="Times New Roman"/>
          <w:color w:val="000000"/>
          <w:sz w:val="24"/>
          <w:szCs w:val="24"/>
        </w:rPr>
        <w:t>:</w:t>
      </w:r>
      <w:r w:rsidRPr="008F59FC">
        <w:rPr>
          <w:rFonts w:ascii="Times New Roman" w:hAnsi="Times New Roman"/>
          <w:color w:val="000000"/>
          <w:spacing w:val="3"/>
          <w:sz w:val="24"/>
          <w:szCs w:val="24"/>
        </w:rPr>
        <w:t xml:space="preserve"> </w:t>
      </w:r>
      <w:r w:rsidRPr="008F59FC">
        <w:rPr>
          <w:rFonts w:ascii="Times New Roman" w:hAnsi="Times New Roman"/>
          <w:color w:val="000000"/>
          <w:spacing w:val="-9"/>
          <w:sz w:val="24"/>
          <w:szCs w:val="24"/>
        </w:rPr>
        <w:t>h</w:t>
      </w:r>
      <w:r w:rsidRPr="008F59FC">
        <w:rPr>
          <w:rFonts w:ascii="Times New Roman" w:hAnsi="Times New Roman"/>
          <w:color w:val="000000"/>
          <w:spacing w:val="-10"/>
          <w:sz w:val="24"/>
          <w:szCs w:val="24"/>
        </w:rPr>
        <w:t>i</w:t>
      </w:r>
      <w:r w:rsidRPr="008F59FC">
        <w:rPr>
          <w:rFonts w:ascii="Times New Roman" w:hAnsi="Times New Roman"/>
          <w:color w:val="000000"/>
          <w:spacing w:val="-11"/>
          <w:sz w:val="24"/>
          <w:szCs w:val="24"/>
        </w:rPr>
        <w:t>g</w:t>
      </w:r>
      <w:r w:rsidRPr="008F59FC">
        <w:rPr>
          <w:rFonts w:ascii="Times New Roman" w:hAnsi="Times New Roman"/>
          <w:color w:val="000000"/>
          <w:sz w:val="24"/>
          <w:szCs w:val="24"/>
        </w:rPr>
        <w:t>h</w:t>
      </w:r>
      <w:r w:rsidRPr="008F59FC">
        <w:rPr>
          <w:rFonts w:ascii="Times New Roman" w:hAnsi="Times New Roman"/>
          <w:color w:val="000000"/>
          <w:spacing w:val="6"/>
          <w:sz w:val="24"/>
          <w:szCs w:val="24"/>
        </w:rPr>
        <w:t xml:space="preserve"> </w:t>
      </w:r>
      <w:r w:rsidRPr="008F59FC">
        <w:rPr>
          <w:rFonts w:ascii="Times New Roman" w:hAnsi="Times New Roman"/>
          <w:color w:val="000000"/>
          <w:spacing w:val="-9"/>
          <w:sz w:val="24"/>
          <w:szCs w:val="24"/>
        </w:rPr>
        <w:t>s</w:t>
      </w:r>
      <w:r w:rsidRPr="008F59FC">
        <w:rPr>
          <w:rFonts w:ascii="Times New Roman" w:hAnsi="Times New Roman"/>
          <w:color w:val="000000"/>
          <w:spacing w:val="-12"/>
          <w:sz w:val="24"/>
          <w:szCs w:val="24"/>
        </w:rPr>
        <w:t>c</w:t>
      </w:r>
      <w:r w:rsidRPr="008F59FC">
        <w:rPr>
          <w:rFonts w:ascii="Times New Roman" w:hAnsi="Times New Roman"/>
          <w:color w:val="000000"/>
          <w:spacing w:val="-9"/>
          <w:sz w:val="24"/>
          <w:szCs w:val="24"/>
        </w:rPr>
        <w:t>hoo</w:t>
      </w:r>
      <w:r w:rsidRPr="008F59FC">
        <w:rPr>
          <w:rFonts w:ascii="Times New Roman" w:hAnsi="Times New Roman"/>
          <w:color w:val="000000"/>
          <w:sz w:val="24"/>
          <w:szCs w:val="24"/>
        </w:rPr>
        <w:t>l</w:t>
      </w:r>
      <w:r w:rsidRPr="008F59FC">
        <w:rPr>
          <w:rFonts w:ascii="Times New Roman" w:hAnsi="Times New Roman"/>
          <w:color w:val="000000"/>
          <w:spacing w:val="3"/>
          <w:sz w:val="24"/>
          <w:szCs w:val="24"/>
        </w:rPr>
        <w:t xml:space="preserve"> </w:t>
      </w:r>
      <w:r w:rsidRPr="008F59FC">
        <w:rPr>
          <w:rFonts w:ascii="Times New Roman" w:hAnsi="Times New Roman"/>
          <w:color w:val="000000"/>
          <w:spacing w:val="-9"/>
          <w:sz w:val="24"/>
          <w:szCs w:val="24"/>
        </w:rPr>
        <w:t>cu</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r</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cu</w:t>
      </w:r>
      <w:r w:rsidRPr="008F59FC">
        <w:rPr>
          <w:rFonts w:ascii="Times New Roman" w:hAnsi="Times New Roman"/>
          <w:color w:val="000000"/>
          <w:spacing w:val="-10"/>
          <w:sz w:val="24"/>
          <w:szCs w:val="24"/>
        </w:rPr>
        <w:t>l</w:t>
      </w:r>
      <w:r w:rsidRPr="008F59FC">
        <w:rPr>
          <w:rFonts w:ascii="Times New Roman" w:hAnsi="Times New Roman"/>
          <w:color w:val="000000"/>
          <w:spacing w:val="-11"/>
          <w:sz w:val="24"/>
          <w:szCs w:val="24"/>
        </w:rPr>
        <w:t>u</w:t>
      </w:r>
      <w:r w:rsidRPr="008F59FC">
        <w:rPr>
          <w:rFonts w:ascii="Times New Roman" w:hAnsi="Times New Roman"/>
          <w:color w:val="000000"/>
          <w:sz w:val="24"/>
          <w:szCs w:val="24"/>
        </w:rPr>
        <w:t xml:space="preserve">m </w:t>
      </w:r>
      <w:r w:rsidRPr="008F59FC">
        <w:rPr>
          <w:rFonts w:ascii="Times New Roman" w:hAnsi="Times New Roman"/>
          <w:color w:val="000000"/>
          <w:spacing w:val="-9"/>
          <w:sz w:val="24"/>
          <w:szCs w:val="24"/>
        </w:rPr>
        <w:t>ut</w:t>
      </w:r>
      <w:r w:rsidRPr="008F59FC">
        <w:rPr>
          <w:rFonts w:ascii="Times New Roman" w:hAnsi="Times New Roman"/>
          <w:color w:val="000000"/>
          <w:spacing w:val="-10"/>
          <w:sz w:val="24"/>
          <w:szCs w:val="24"/>
        </w:rPr>
        <w:t>ili</w:t>
      </w:r>
      <w:r w:rsidRPr="008F59FC">
        <w:rPr>
          <w:rFonts w:ascii="Times New Roman" w:hAnsi="Times New Roman"/>
          <w:color w:val="000000"/>
          <w:spacing w:val="-9"/>
          <w:sz w:val="24"/>
          <w:szCs w:val="24"/>
        </w:rPr>
        <w:t>z</w:t>
      </w:r>
      <w:r w:rsidRPr="008F59FC">
        <w:rPr>
          <w:rFonts w:ascii="Times New Roman" w:hAnsi="Times New Roman"/>
          <w:color w:val="000000"/>
          <w:spacing w:val="-12"/>
          <w:sz w:val="24"/>
          <w:szCs w:val="24"/>
        </w:rPr>
        <w:t>i</w:t>
      </w:r>
      <w:r w:rsidRPr="008F59FC">
        <w:rPr>
          <w:rFonts w:ascii="Times New Roman" w:hAnsi="Times New Roman"/>
          <w:color w:val="000000"/>
          <w:spacing w:val="-11"/>
          <w:sz w:val="24"/>
          <w:szCs w:val="24"/>
        </w:rPr>
        <w:t>n</w:t>
      </w:r>
      <w:r w:rsidRPr="008F59FC">
        <w:rPr>
          <w:rFonts w:ascii="Times New Roman" w:hAnsi="Times New Roman"/>
          <w:color w:val="000000"/>
          <w:sz w:val="24"/>
          <w:szCs w:val="24"/>
        </w:rPr>
        <w:t>g</w:t>
      </w:r>
      <w:r w:rsidRPr="008F59FC">
        <w:rPr>
          <w:rFonts w:ascii="Times New Roman" w:hAnsi="Times New Roman"/>
          <w:color w:val="000000"/>
          <w:spacing w:val="3"/>
          <w:sz w:val="24"/>
          <w:szCs w:val="24"/>
        </w:rPr>
        <w:t xml:space="preserve"> </w:t>
      </w:r>
      <w:r w:rsidRPr="008F59FC">
        <w:rPr>
          <w:rFonts w:ascii="Times New Roman" w:hAnsi="Times New Roman"/>
          <w:color w:val="000000"/>
          <w:spacing w:val="-9"/>
          <w:sz w:val="24"/>
          <w:szCs w:val="24"/>
        </w:rPr>
        <w:t>bot</w:t>
      </w:r>
      <w:r w:rsidRPr="008F59FC">
        <w:rPr>
          <w:rFonts w:ascii="Times New Roman" w:hAnsi="Times New Roman"/>
          <w:color w:val="000000"/>
          <w:sz w:val="24"/>
          <w:szCs w:val="24"/>
        </w:rPr>
        <w:t>h</w:t>
      </w:r>
      <w:r w:rsidRPr="008F59FC">
        <w:rPr>
          <w:rFonts w:ascii="Times New Roman" w:hAnsi="Times New Roman"/>
          <w:color w:val="000000"/>
          <w:spacing w:val="6"/>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n</w:t>
      </w:r>
      <w:r w:rsidRPr="008F59FC">
        <w:rPr>
          <w:rFonts w:ascii="Times New Roman" w:hAnsi="Times New Roman"/>
          <w:color w:val="000000"/>
          <w:spacing w:val="6"/>
          <w:sz w:val="24"/>
          <w:szCs w:val="24"/>
        </w:rPr>
        <w:t xml:space="preserve">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d</w:t>
      </w:r>
      <w:r w:rsidRPr="008F59FC">
        <w:rPr>
          <w:rFonts w:ascii="Times New Roman" w:hAnsi="Times New Roman"/>
          <w:color w:val="000000"/>
          <w:spacing w:val="6"/>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pacing w:val="-12"/>
          <w:sz w:val="24"/>
          <w:szCs w:val="24"/>
        </w:rPr>
        <w:t>f</w:t>
      </w:r>
      <w:r w:rsidRPr="008F59FC">
        <w:rPr>
          <w:rFonts w:ascii="Times New Roman" w:hAnsi="Times New Roman"/>
          <w:color w:val="000000"/>
          <w:spacing w:val="-9"/>
          <w:sz w:val="24"/>
          <w:szCs w:val="24"/>
        </w:rPr>
        <w:t>f</w:t>
      </w:r>
      <w:r w:rsidRPr="008F59FC">
        <w:rPr>
          <w:rFonts w:ascii="Times New Roman" w:hAnsi="Times New Roman"/>
          <w:color w:val="000000"/>
          <w:spacing w:val="-10"/>
          <w:sz w:val="24"/>
          <w:szCs w:val="24"/>
        </w:rPr>
        <w:t>li</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e</w:t>
      </w:r>
      <w:r w:rsidRPr="008F59FC">
        <w:rPr>
          <w:rFonts w:ascii="Times New Roman" w:hAnsi="Times New Roman"/>
          <w:color w:val="000000"/>
          <w:spacing w:val="3"/>
          <w:sz w:val="24"/>
          <w:szCs w:val="24"/>
        </w:rPr>
        <w:t xml:space="preserve"> </w:t>
      </w:r>
      <w:r w:rsidRPr="008F59FC">
        <w:rPr>
          <w:rFonts w:ascii="Times New Roman" w:hAnsi="Times New Roman"/>
          <w:color w:val="000000"/>
          <w:spacing w:val="-9"/>
          <w:sz w:val="24"/>
          <w:szCs w:val="24"/>
        </w:rPr>
        <w:t>mat</w:t>
      </w:r>
      <w:r w:rsidRPr="008F59FC">
        <w:rPr>
          <w:rFonts w:ascii="Times New Roman" w:hAnsi="Times New Roman"/>
          <w:color w:val="000000"/>
          <w:spacing w:val="-11"/>
          <w:sz w:val="24"/>
          <w:szCs w:val="24"/>
        </w:rPr>
        <w:t>e</w:t>
      </w:r>
      <w:r w:rsidRPr="008F59FC">
        <w:rPr>
          <w:rFonts w:ascii="Times New Roman" w:hAnsi="Times New Roman"/>
          <w:color w:val="000000"/>
          <w:spacing w:val="-9"/>
          <w:sz w:val="24"/>
          <w:szCs w:val="24"/>
        </w:rPr>
        <w:t>r</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l</w:t>
      </w:r>
      <w:r w:rsidRPr="008F59FC">
        <w:rPr>
          <w:rFonts w:ascii="Times New Roman" w:hAnsi="Times New Roman"/>
          <w:color w:val="000000"/>
          <w:spacing w:val="-9"/>
          <w:sz w:val="24"/>
          <w:szCs w:val="24"/>
        </w:rPr>
        <w:t>s</w:t>
      </w:r>
      <w:r w:rsidRPr="008F59FC">
        <w:rPr>
          <w:rFonts w:ascii="Times New Roman" w:hAnsi="Times New Roman"/>
          <w:color w:val="000000"/>
          <w:sz w:val="24"/>
          <w:szCs w:val="24"/>
        </w:rPr>
        <w:t>;</w:t>
      </w:r>
      <w:r w:rsidRPr="008F59FC">
        <w:rPr>
          <w:rFonts w:ascii="Times New Roman" w:hAnsi="Times New Roman"/>
          <w:color w:val="000000"/>
          <w:spacing w:val="1"/>
          <w:sz w:val="24"/>
          <w:szCs w:val="24"/>
        </w:rPr>
        <w:t xml:space="preserve"> </w:t>
      </w:r>
      <w:r w:rsidRPr="008F59FC">
        <w:rPr>
          <w:rFonts w:ascii="Times New Roman" w:hAnsi="Times New Roman"/>
          <w:color w:val="000000"/>
          <w:sz w:val="24"/>
          <w:szCs w:val="24"/>
        </w:rPr>
        <w:t>a</w:t>
      </w:r>
      <w:r w:rsidRPr="008F59FC">
        <w:rPr>
          <w:rFonts w:ascii="Times New Roman" w:hAnsi="Times New Roman"/>
          <w:color w:val="000000"/>
          <w:spacing w:val="9"/>
          <w:sz w:val="24"/>
          <w:szCs w:val="24"/>
        </w:rPr>
        <w:t xml:space="preserve"> </w:t>
      </w:r>
      <w:r w:rsidRPr="008F59FC">
        <w:rPr>
          <w:rFonts w:ascii="Times New Roman" w:hAnsi="Times New Roman"/>
          <w:color w:val="000000"/>
          <w:spacing w:val="-10"/>
          <w:sz w:val="24"/>
          <w:szCs w:val="24"/>
        </w:rPr>
        <w:t>l</w:t>
      </w:r>
      <w:r w:rsidRPr="008F59FC">
        <w:rPr>
          <w:rFonts w:ascii="Times New Roman" w:hAnsi="Times New Roman"/>
          <w:color w:val="000000"/>
          <w:spacing w:val="-11"/>
          <w:sz w:val="24"/>
          <w:szCs w:val="24"/>
        </w:rPr>
        <w:t>e</w:t>
      </w:r>
      <w:r w:rsidRPr="008F59FC">
        <w:rPr>
          <w:rFonts w:ascii="Times New Roman" w:hAnsi="Times New Roman"/>
          <w:color w:val="000000"/>
          <w:spacing w:val="-9"/>
          <w:sz w:val="24"/>
          <w:szCs w:val="24"/>
        </w:rPr>
        <w:t>arn</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 xml:space="preserve">g </w:t>
      </w:r>
      <w:r w:rsidRPr="008F59FC">
        <w:rPr>
          <w:rFonts w:ascii="Times New Roman" w:hAnsi="Times New Roman"/>
          <w:color w:val="000000"/>
          <w:spacing w:val="-9"/>
          <w:sz w:val="24"/>
          <w:szCs w:val="24"/>
        </w:rPr>
        <w:t>mana</w:t>
      </w:r>
      <w:r w:rsidRPr="008F59FC">
        <w:rPr>
          <w:rFonts w:ascii="Times New Roman" w:hAnsi="Times New Roman"/>
          <w:color w:val="000000"/>
          <w:spacing w:val="-11"/>
          <w:sz w:val="24"/>
          <w:szCs w:val="24"/>
        </w:rPr>
        <w:t>g</w:t>
      </w:r>
      <w:r w:rsidRPr="008F59FC">
        <w:rPr>
          <w:rFonts w:ascii="Times New Roman" w:hAnsi="Times New Roman"/>
          <w:color w:val="000000"/>
          <w:spacing w:val="-9"/>
          <w:sz w:val="24"/>
          <w:szCs w:val="24"/>
        </w:rPr>
        <w:t>eme</w:t>
      </w:r>
      <w:r w:rsidRPr="008F59FC">
        <w:rPr>
          <w:rFonts w:ascii="Times New Roman" w:hAnsi="Times New Roman"/>
          <w:color w:val="000000"/>
          <w:spacing w:val="-11"/>
          <w:sz w:val="24"/>
          <w:szCs w:val="24"/>
        </w:rPr>
        <w:t>n</w:t>
      </w:r>
      <w:r w:rsidRPr="008F59FC">
        <w:rPr>
          <w:rFonts w:ascii="Times New Roman" w:hAnsi="Times New Roman"/>
          <w:color w:val="000000"/>
          <w:sz w:val="24"/>
          <w:szCs w:val="24"/>
        </w:rPr>
        <w:t>t</w:t>
      </w:r>
      <w:r w:rsidRPr="008F59FC">
        <w:rPr>
          <w:rFonts w:ascii="Times New Roman" w:hAnsi="Times New Roman"/>
          <w:color w:val="000000"/>
          <w:spacing w:val="24"/>
          <w:sz w:val="24"/>
          <w:szCs w:val="24"/>
        </w:rPr>
        <w:t xml:space="preserve"> </w:t>
      </w:r>
      <w:r w:rsidRPr="008F59FC">
        <w:rPr>
          <w:rFonts w:ascii="Times New Roman" w:hAnsi="Times New Roman"/>
          <w:color w:val="000000"/>
          <w:spacing w:val="-9"/>
          <w:sz w:val="24"/>
          <w:szCs w:val="24"/>
        </w:rPr>
        <w:t>s</w:t>
      </w:r>
      <w:r w:rsidRPr="008F59FC">
        <w:rPr>
          <w:rFonts w:ascii="Times New Roman" w:hAnsi="Times New Roman"/>
          <w:color w:val="000000"/>
          <w:spacing w:val="-12"/>
          <w:sz w:val="24"/>
          <w:szCs w:val="24"/>
        </w:rPr>
        <w:t>y</w:t>
      </w:r>
      <w:r w:rsidRPr="008F59FC">
        <w:rPr>
          <w:rFonts w:ascii="Times New Roman" w:hAnsi="Times New Roman"/>
          <w:color w:val="000000"/>
          <w:spacing w:val="-9"/>
          <w:sz w:val="24"/>
          <w:szCs w:val="24"/>
        </w:rPr>
        <w:t>ste</w:t>
      </w:r>
      <w:r w:rsidRPr="008F59FC">
        <w:rPr>
          <w:rFonts w:ascii="Times New Roman" w:hAnsi="Times New Roman"/>
          <w:color w:val="000000"/>
          <w:sz w:val="24"/>
          <w:szCs w:val="24"/>
        </w:rPr>
        <w:t>m</w:t>
      </w:r>
      <w:r w:rsidRPr="008F59FC">
        <w:rPr>
          <w:rFonts w:ascii="Times New Roman" w:hAnsi="Times New Roman"/>
          <w:color w:val="000000"/>
          <w:spacing w:val="32"/>
          <w:sz w:val="24"/>
          <w:szCs w:val="24"/>
        </w:rPr>
        <w:t xml:space="preserve"> </w:t>
      </w:r>
      <w:r w:rsidRPr="008F59FC">
        <w:rPr>
          <w:rFonts w:ascii="Times New Roman" w:hAnsi="Times New Roman"/>
          <w:color w:val="000000"/>
          <w:spacing w:val="-10"/>
          <w:sz w:val="24"/>
          <w:szCs w:val="24"/>
        </w:rPr>
        <w:t>wi</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h</w:t>
      </w:r>
      <w:r w:rsidRPr="008F59FC">
        <w:rPr>
          <w:rFonts w:ascii="Times New Roman" w:hAnsi="Times New Roman"/>
          <w:color w:val="000000"/>
          <w:spacing w:val="35"/>
          <w:sz w:val="24"/>
          <w:szCs w:val="24"/>
        </w:rPr>
        <w:t xml:space="preserve"> </w:t>
      </w:r>
      <w:r w:rsidRPr="008F59FC">
        <w:rPr>
          <w:rFonts w:ascii="Times New Roman" w:hAnsi="Times New Roman"/>
          <w:color w:val="000000"/>
          <w:spacing w:val="-9"/>
          <w:sz w:val="24"/>
          <w:szCs w:val="24"/>
        </w:rPr>
        <w:t>robu</w:t>
      </w:r>
      <w:r w:rsidRPr="008F59FC">
        <w:rPr>
          <w:rFonts w:ascii="Times New Roman" w:hAnsi="Times New Roman"/>
          <w:color w:val="000000"/>
          <w:spacing w:val="-12"/>
          <w:sz w:val="24"/>
          <w:szCs w:val="24"/>
        </w:rPr>
        <w:t>s</w:t>
      </w:r>
      <w:r w:rsidRPr="008F59FC">
        <w:rPr>
          <w:rFonts w:ascii="Times New Roman" w:hAnsi="Times New Roman"/>
          <w:color w:val="000000"/>
          <w:sz w:val="24"/>
          <w:szCs w:val="24"/>
        </w:rPr>
        <w:t>t</w:t>
      </w:r>
      <w:r w:rsidRPr="008F59FC">
        <w:rPr>
          <w:rFonts w:ascii="Times New Roman" w:hAnsi="Times New Roman"/>
          <w:color w:val="000000"/>
          <w:spacing w:val="32"/>
          <w:sz w:val="24"/>
          <w:szCs w:val="24"/>
        </w:rPr>
        <w:t xml:space="preserve"> </w:t>
      </w:r>
      <w:r w:rsidRPr="008F59FC">
        <w:rPr>
          <w:rFonts w:ascii="Times New Roman" w:hAnsi="Times New Roman"/>
          <w:color w:val="000000"/>
          <w:spacing w:val="-9"/>
          <w:sz w:val="24"/>
          <w:szCs w:val="24"/>
        </w:rPr>
        <w:t>dat</w:t>
      </w:r>
      <w:r w:rsidRPr="008F59FC">
        <w:rPr>
          <w:rFonts w:ascii="Times New Roman" w:hAnsi="Times New Roman"/>
          <w:color w:val="000000"/>
          <w:sz w:val="24"/>
          <w:szCs w:val="24"/>
        </w:rPr>
        <w:t>a</w:t>
      </w:r>
      <w:r w:rsidRPr="008F59FC">
        <w:rPr>
          <w:rFonts w:ascii="Times New Roman" w:hAnsi="Times New Roman"/>
          <w:color w:val="000000"/>
          <w:spacing w:val="38"/>
          <w:sz w:val="24"/>
          <w:szCs w:val="24"/>
        </w:rPr>
        <w:t xml:space="preserve"> </w:t>
      </w:r>
      <w:r w:rsidRPr="008F59FC">
        <w:rPr>
          <w:rFonts w:ascii="Times New Roman" w:hAnsi="Times New Roman"/>
          <w:color w:val="000000"/>
          <w:spacing w:val="-9"/>
          <w:sz w:val="24"/>
          <w:szCs w:val="24"/>
        </w:rPr>
        <w:t>co</w:t>
      </w:r>
      <w:r w:rsidRPr="008F59FC">
        <w:rPr>
          <w:rFonts w:ascii="Times New Roman" w:hAnsi="Times New Roman"/>
          <w:color w:val="000000"/>
          <w:spacing w:val="-10"/>
          <w:sz w:val="24"/>
          <w:szCs w:val="24"/>
        </w:rPr>
        <w:t>ll</w:t>
      </w:r>
      <w:r w:rsidRPr="008F59FC">
        <w:rPr>
          <w:rFonts w:ascii="Times New Roman" w:hAnsi="Times New Roman"/>
          <w:color w:val="000000"/>
          <w:spacing w:val="-11"/>
          <w:sz w:val="24"/>
          <w:szCs w:val="24"/>
        </w:rPr>
        <w:t>e</w:t>
      </w:r>
      <w:r w:rsidRPr="008F59FC">
        <w:rPr>
          <w:rFonts w:ascii="Times New Roman" w:hAnsi="Times New Roman"/>
          <w:color w:val="000000"/>
          <w:spacing w:val="-12"/>
          <w:sz w:val="24"/>
          <w:szCs w:val="24"/>
        </w:rPr>
        <w:t>c</w:t>
      </w:r>
      <w:r w:rsidRPr="008F59FC">
        <w:rPr>
          <w:rFonts w:ascii="Times New Roman" w:hAnsi="Times New Roman"/>
          <w:color w:val="000000"/>
          <w:spacing w:val="-9"/>
          <w:sz w:val="24"/>
          <w:szCs w:val="24"/>
        </w:rPr>
        <w:t>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n</w:t>
      </w:r>
      <w:r w:rsidRPr="008F59FC">
        <w:rPr>
          <w:rFonts w:ascii="Times New Roman" w:hAnsi="Times New Roman"/>
          <w:color w:val="000000"/>
          <w:spacing w:val="30"/>
          <w:sz w:val="24"/>
          <w:szCs w:val="24"/>
        </w:rPr>
        <w:t xml:space="preserve"> </w:t>
      </w:r>
      <w:r w:rsidRPr="008F59FC">
        <w:rPr>
          <w:rFonts w:ascii="Times New Roman" w:hAnsi="Times New Roman"/>
          <w:color w:val="000000"/>
          <w:spacing w:val="-9"/>
          <w:sz w:val="24"/>
          <w:szCs w:val="24"/>
        </w:rPr>
        <w:t>too</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s</w:t>
      </w:r>
      <w:r w:rsidRPr="008F59FC">
        <w:rPr>
          <w:rFonts w:ascii="Times New Roman" w:hAnsi="Times New Roman"/>
          <w:color w:val="000000"/>
          <w:spacing w:val="34"/>
          <w:sz w:val="24"/>
          <w:szCs w:val="24"/>
        </w:rPr>
        <w:t xml:space="preserve"> </w:t>
      </w:r>
      <w:r w:rsidRPr="008F59FC">
        <w:rPr>
          <w:rFonts w:ascii="Times New Roman" w:hAnsi="Times New Roman"/>
          <w:color w:val="000000"/>
          <w:spacing w:val="-9"/>
          <w:sz w:val="24"/>
          <w:szCs w:val="24"/>
        </w:rPr>
        <w:t>a</w:t>
      </w:r>
      <w:r w:rsidRPr="008F59FC">
        <w:rPr>
          <w:rFonts w:ascii="Times New Roman" w:hAnsi="Times New Roman"/>
          <w:color w:val="000000"/>
          <w:spacing w:val="-11"/>
          <w:sz w:val="24"/>
          <w:szCs w:val="24"/>
        </w:rPr>
        <w:t>n</w:t>
      </w:r>
      <w:r w:rsidRPr="008F59FC">
        <w:rPr>
          <w:rFonts w:ascii="Times New Roman" w:hAnsi="Times New Roman"/>
          <w:color w:val="000000"/>
          <w:sz w:val="24"/>
          <w:szCs w:val="24"/>
        </w:rPr>
        <w:t>d</w:t>
      </w:r>
      <w:r w:rsidRPr="008F59FC">
        <w:rPr>
          <w:rFonts w:ascii="Times New Roman" w:hAnsi="Times New Roman"/>
          <w:color w:val="000000"/>
          <w:spacing w:val="35"/>
          <w:sz w:val="24"/>
          <w:szCs w:val="24"/>
        </w:rPr>
        <w:t xml:space="preserve"> </w:t>
      </w:r>
      <w:r w:rsidRPr="008F59FC">
        <w:rPr>
          <w:rFonts w:ascii="Times New Roman" w:hAnsi="Times New Roman"/>
          <w:color w:val="000000"/>
          <w:spacing w:val="-9"/>
          <w:sz w:val="24"/>
          <w:szCs w:val="24"/>
        </w:rPr>
        <w:t>stud</w:t>
      </w:r>
      <w:r w:rsidRPr="008F59FC">
        <w:rPr>
          <w:rFonts w:ascii="Times New Roman" w:hAnsi="Times New Roman"/>
          <w:color w:val="000000"/>
          <w:spacing w:val="-11"/>
          <w:sz w:val="24"/>
          <w:szCs w:val="24"/>
        </w:rPr>
        <w:t>e</w:t>
      </w:r>
      <w:r w:rsidRPr="008F59FC">
        <w:rPr>
          <w:rFonts w:ascii="Times New Roman" w:hAnsi="Times New Roman"/>
          <w:color w:val="000000"/>
          <w:spacing w:val="-9"/>
          <w:sz w:val="24"/>
          <w:szCs w:val="24"/>
        </w:rPr>
        <w:t>nt/</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eache</w:t>
      </w:r>
      <w:r w:rsidRPr="008F59FC">
        <w:rPr>
          <w:rFonts w:ascii="Times New Roman" w:hAnsi="Times New Roman"/>
          <w:color w:val="000000"/>
          <w:sz w:val="24"/>
          <w:szCs w:val="24"/>
        </w:rPr>
        <w:t>r</w:t>
      </w:r>
      <w:r w:rsidRPr="008F59FC">
        <w:rPr>
          <w:rFonts w:ascii="Times New Roman" w:hAnsi="Times New Roman"/>
          <w:color w:val="000000"/>
          <w:spacing w:val="25"/>
          <w:sz w:val="24"/>
          <w:szCs w:val="24"/>
        </w:rPr>
        <w:t xml:space="preserve"> </w:t>
      </w:r>
      <w:r w:rsidRPr="008F59FC">
        <w:rPr>
          <w:rFonts w:ascii="Times New Roman" w:hAnsi="Times New Roman"/>
          <w:color w:val="000000"/>
          <w:spacing w:val="-11"/>
          <w:sz w:val="24"/>
          <w:szCs w:val="24"/>
        </w:rPr>
        <w:t>p</w:t>
      </w:r>
      <w:r w:rsidRPr="008F59FC">
        <w:rPr>
          <w:rFonts w:ascii="Times New Roman" w:hAnsi="Times New Roman"/>
          <w:color w:val="000000"/>
          <w:spacing w:val="-9"/>
          <w:sz w:val="24"/>
          <w:szCs w:val="24"/>
        </w:rPr>
        <w:t>er</w:t>
      </w:r>
      <w:r w:rsidRPr="008F59FC">
        <w:rPr>
          <w:rFonts w:ascii="Times New Roman" w:hAnsi="Times New Roman"/>
          <w:color w:val="000000"/>
          <w:spacing w:val="-12"/>
          <w:sz w:val="24"/>
          <w:szCs w:val="24"/>
        </w:rPr>
        <w:t>f</w:t>
      </w:r>
      <w:r w:rsidRPr="008F59FC">
        <w:rPr>
          <w:rFonts w:ascii="Times New Roman" w:hAnsi="Times New Roman"/>
          <w:color w:val="000000"/>
          <w:spacing w:val="-9"/>
          <w:sz w:val="24"/>
          <w:szCs w:val="24"/>
        </w:rPr>
        <w:t>or</w:t>
      </w:r>
      <w:r w:rsidRPr="008F59FC">
        <w:rPr>
          <w:rFonts w:ascii="Times New Roman" w:hAnsi="Times New Roman"/>
          <w:color w:val="000000"/>
          <w:spacing w:val="-11"/>
          <w:sz w:val="24"/>
          <w:szCs w:val="24"/>
        </w:rPr>
        <w:t>m</w:t>
      </w:r>
      <w:r w:rsidRPr="008F59FC">
        <w:rPr>
          <w:rFonts w:ascii="Times New Roman" w:hAnsi="Times New Roman"/>
          <w:color w:val="000000"/>
          <w:spacing w:val="-9"/>
          <w:sz w:val="24"/>
          <w:szCs w:val="24"/>
        </w:rPr>
        <w:t>anc</w:t>
      </w:r>
      <w:r w:rsidRPr="008F59FC">
        <w:rPr>
          <w:rFonts w:ascii="Times New Roman" w:hAnsi="Times New Roman"/>
          <w:color w:val="000000"/>
          <w:sz w:val="24"/>
          <w:szCs w:val="24"/>
        </w:rPr>
        <w:t xml:space="preserve">e </w:t>
      </w:r>
      <w:r w:rsidRPr="008F59FC">
        <w:rPr>
          <w:rFonts w:ascii="Times New Roman" w:hAnsi="Times New Roman"/>
          <w:color w:val="000000"/>
          <w:spacing w:val="-9"/>
          <w:sz w:val="24"/>
          <w:szCs w:val="24"/>
        </w:rPr>
        <w:t>track</w:t>
      </w:r>
      <w:r w:rsidRPr="008F59FC">
        <w:rPr>
          <w:rFonts w:ascii="Times New Roman" w:hAnsi="Times New Roman"/>
          <w:color w:val="000000"/>
          <w:spacing w:val="-10"/>
          <w:sz w:val="24"/>
          <w:szCs w:val="24"/>
        </w:rPr>
        <w:t>i</w:t>
      </w:r>
      <w:r w:rsidRPr="008F59FC">
        <w:rPr>
          <w:rFonts w:ascii="Times New Roman" w:hAnsi="Times New Roman"/>
          <w:color w:val="000000"/>
          <w:spacing w:val="-11"/>
          <w:sz w:val="24"/>
          <w:szCs w:val="24"/>
        </w:rPr>
        <w:t>n</w:t>
      </w:r>
      <w:r w:rsidRPr="008F59FC">
        <w:rPr>
          <w:rFonts w:ascii="Times New Roman" w:hAnsi="Times New Roman"/>
          <w:color w:val="000000"/>
          <w:sz w:val="24"/>
          <w:szCs w:val="24"/>
        </w:rPr>
        <w:t>g</w:t>
      </w:r>
      <w:r w:rsidRPr="008F59FC">
        <w:rPr>
          <w:rFonts w:ascii="Times New Roman" w:hAnsi="Times New Roman"/>
          <w:color w:val="000000"/>
          <w:spacing w:val="-24"/>
          <w:sz w:val="24"/>
          <w:szCs w:val="24"/>
        </w:rPr>
        <w:t xml:space="preserve"> </w:t>
      </w:r>
      <w:r w:rsidRPr="008F59FC">
        <w:rPr>
          <w:rFonts w:ascii="Times New Roman" w:hAnsi="Times New Roman"/>
          <w:color w:val="000000"/>
          <w:spacing w:val="-9"/>
          <w:sz w:val="24"/>
          <w:szCs w:val="24"/>
        </w:rPr>
        <w:t>to</w:t>
      </w:r>
      <w:r w:rsidRPr="008F59FC">
        <w:rPr>
          <w:rFonts w:ascii="Times New Roman" w:hAnsi="Times New Roman"/>
          <w:color w:val="000000"/>
          <w:spacing w:val="-11"/>
          <w:sz w:val="24"/>
          <w:szCs w:val="24"/>
        </w:rPr>
        <w:t>o</w:t>
      </w:r>
      <w:r w:rsidRPr="008F59FC">
        <w:rPr>
          <w:rFonts w:ascii="Times New Roman" w:hAnsi="Times New Roman"/>
          <w:color w:val="000000"/>
          <w:spacing w:val="-10"/>
          <w:sz w:val="24"/>
          <w:szCs w:val="24"/>
        </w:rPr>
        <w:t>l</w:t>
      </w:r>
      <w:r w:rsidRPr="008F59FC">
        <w:rPr>
          <w:rFonts w:ascii="Times New Roman" w:hAnsi="Times New Roman"/>
          <w:color w:val="000000"/>
          <w:spacing w:val="-9"/>
          <w:sz w:val="24"/>
          <w:szCs w:val="24"/>
        </w:rPr>
        <w:t>s</w:t>
      </w:r>
      <w:r w:rsidRPr="008F59FC">
        <w:rPr>
          <w:rFonts w:ascii="Times New Roman" w:hAnsi="Times New Roman"/>
          <w:color w:val="000000"/>
          <w:sz w:val="24"/>
          <w:szCs w:val="24"/>
        </w:rPr>
        <w:t>;</w:t>
      </w:r>
      <w:r w:rsidRPr="008F59FC">
        <w:rPr>
          <w:rFonts w:ascii="Times New Roman" w:hAnsi="Times New Roman"/>
          <w:color w:val="000000"/>
          <w:spacing w:val="-21"/>
          <w:sz w:val="24"/>
          <w:szCs w:val="24"/>
        </w:rPr>
        <w:t xml:space="preserve"> </w:t>
      </w:r>
      <w:r w:rsidRPr="008F59FC">
        <w:rPr>
          <w:rFonts w:ascii="Times New Roman" w:hAnsi="Times New Roman"/>
          <w:color w:val="000000"/>
          <w:spacing w:val="-11"/>
          <w:sz w:val="24"/>
          <w:szCs w:val="24"/>
        </w:rPr>
        <w:t>e</w:t>
      </w:r>
      <w:r w:rsidRPr="008F59FC">
        <w:rPr>
          <w:rFonts w:ascii="Times New Roman" w:hAnsi="Times New Roman"/>
          <w:color w:val="000000"/>
          <w:spacing w:val="-9"/>
          <w:sz w:val="24"/>
          <w:szCs w:val="24"/>
        </w:rPr>
        <w:t>ffect</w:t>
      </w:r>
      <w:r w:rsidRPr="008F59FC">
        <w:rPr>
          <w:rFonts w:ascii="Times New Roman" w:hAnsi="Times New Roman"/>
          <w:color w:val="000000"/>
          <w:spacing w:val="-10"/>
          <w:sz w:val="24"/>
          <w:szCs w:val="24"/>
        </w:rPr>
        <w:t>i</w:t>
      </w:r>
      <w:r w:rsidRPr="008F59FC">
        <w:rPr>
          <w:rFonts w:ascii="Times New Roman" w:hAnsi="Times New Roman"/>
          <w:color w:val="000000"/>
          <w:spacing w:val="-12"/>
          <w:sz w:val="24"/>
          <w:szCs w:val="24"/>
        </w:rPr>
        <w:t>v</w:t>
      </w:r>
      <w:r w:rsidRPr="008F59FC">
        <w:rPr>
          <w:rFonts w:ascii="Times New Roman" w:hAnsi="Times New Roman"/>
          <w:color w:val="000000"/>
          <w:sz w:val="24"/>
          <w:szCs w:val="24"/>
        </w:rPr>
        <w:t>e</w:t>
      </w:r>
      <w:r w:rsidRPr="008F59FC">
        <w:rPr>
          <w:rFonts w:ascii="Times New Roman" w:hAnsi="Times New Roman"/>
          <w:color w:val="000000"/>
          <w:spacing w:val="-23"/>
          <w:sz w:val="24"/>
          <w:szCs w:val="24"/>
        </w:rPr>
        <w:t xml:space="preserve"> </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eache</w:t>
      </w:r>
      <w:r w:rsidRPr="008F59FC">
        <w:rPr>
          <w:rFonts w:ascii="Times New Roman" w:hAnsi="Times New Roman"/>
          <w:color w:val="000000"/>
          <w:sz w:val="24"/>
          <w:szCs w:val="24"/>
        </w:rPr>
        <w:t>r</w:t>
      </w:r>
      <w:r w:rsidRPr="008F59FC">
        <w:rPr>
          <w:rFonts w:ascii="Times New Roman" w:hAnsi="Times New Roman"/>
          <w:color w:val="000000"/>
          <w:spacing w:val="-26"/>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g</w:t>
      </w:r>
      <w:r w:rsidRPr="008F59FC">
        <w:rPr>
          <w:rFonts w:ascii="Times New Roman" w:hAnsi="Times New Roman"/>
          <w:color w:val="000000"/>
          <w:spacing w:val="-25"/>
          <w:sz w:val="24"/>
          <w:szCs w:val="24"/>
        </w:rPr>
        <w:t xml:space="preserve"> </w:t>
      </w:r>
      <w:r w:rsidRPr="008F59FC">
        <w:rPr>
          <w:rFonts w:ascii="Times New Roman" w:hAnsi="Times New Roman"/>
          <w:color w:val="000000"/>
          <w:spacing w:val="-9"/>
          <w:sz w:val="24"/>
          <w:szCs w:val="24"/>
        </w:rPr>
        <w:t>too</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s</w:t>
      </w:r>
      <w:r w:rsidRPr="008F59FC">
        <w:rPr>
          <w:rFonts w:ascii="Times New Roman" w:hAnsi="Times New Roman"/>
          <w:color w:val="000000"/>
          <w:spacing w:val="-24"/>
          <w:sz w:val="24"/>
          <w:szCs w:val="24"/>
        </w:rPr>
        <w:t xml:space="preserve"> </w:t>
      </w:r>
      <w:r w:rsidRPr="008F59FC">
        <w:rPr>
          <w:rFonts w:ascii="Times New Roman" w:hAnsi="Times New Roman"/>
          <w:color w:val="000000"/>
          <w:spacing w:val="-9"/>
          <w:sz w:val="24"/>
          <w:szCs w:val="24"/>
        </w:rPr>
        <w:t>a</w:t>
      </w:r>
      <w:r w:rsidRPr="008F59FC">
        <w:rPr>
          <w:rFonts w:ascii="Times New Roman" w:hAnsi="Times New Roman"/>
          <w:color w:val="000000"/>
          <w:spacing w:val="-11"/>
          <w:sz w:val="24"/>
          <w:szCs w:val="24"/>
        </w:rPr>
        <w:t>n</w:t>
      </w:r>
      <w:r w:rsidRPr="008F59FC">
        <w:rPr>
          <w:rFonts w:ascii="Times New Roman" w:hAnsi="Times New Roman"/>
          <w:color w:val="000000"/>
          <w:sz w:val="24"/>
          <w:szCs w:val="24"/>
        </w:rPr>
        <w:t>d</w:t>
      </w:r>
      <w:r w:rsidRPr="008F59FC">
        <w:rPr>
          <w:rFonts w:ascii="Times New Roman" w:hAnsi="Times New Roman"/>
          <w:color w:val="000000"/>
          <w:spacing w:val="-20"/>
          <w:sz w:val="24"/>
          <w:szCs w:val="24"/>
        </w:rPr>
        <w:t xml:space="preserve"> </w:t>
      </w:r>
      <w:r w:rsidRPr="008F59FC">
        <w:rPr>
          <w:rFonts w:ascii="Times New Roman" w:hAnsi="Times New Roman"/>
          <w:color w:val="000000"/>
          <w:spacing w:val="-9"/>
          <w:sz w:val="24"/>
          <w:szCs w:val="24"/>
        </w:rPr>
        <w:t>supp</w:t>
      </w:r>
      <w:r w:rsidRPr="008F59FC">
        <w:rPr>
          <w:rFonts w:ascii="Times New Roman" w:hAnsi="Times New Roman"/>
          <w:color w:val="000000"/>
          <w:spacing w:val="-11"/>
          <w:sz w:val="24"/>
          <w:szCs w:val="24"/>
        </w:rPr>
        <w:t>o</w:t>
      </w:r>
      <w:r w:rsidRPr="008F59FC">
        <w:rPr>
          <w:rFonts w:ascii="Times New Roman" w:hAnsi="Times New Roman"/>
          <w:color w:val="000000"/>
          <w:spacing w:val="-9"/>
          <w:sz w:val="24"/>
          <w:szCs w:val="24"/>
        </w:rPr>
        <w:t>rt</w:t>
      </w:r>
      <w:r w:rsidRPr="008F59FC">
        <w:rPr>
          <w:rFonts w:ascii="Times New Roman" w:hAnsi="Times New Roman"/>
          <w:color w:val="000000"/>
          <w:sz w:val="24"/>
          <w:szCs w:val="24"/>
        </w:rPr>
        <w:t>;</w:t>
      </w:r>
      <w:r w:rsidRPr="008F59FC">
        <w:rPr>
          <w:rFonts w:ascii="Times New Roman" w:hAnsi="Times New Roman"/>
          <w:color w:val="000000"/>
          <w:spacing w:val="-27"/>
          <w:sz w:val="24"/>
          <w:szCs w:val="24"/>
        </w:rPr>
        <w:t xml:space="preserve">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d</w:t>
      </w:r>
      <w:r w:rsidRPr="008F59FC">
        <w:rPr>
          <w:rFonts w:ascii="Times New Roman" w:hAnsi="Times New Roman"/>
          <w:color w:val="000000"/>
          <w:spacing w:val="-22"/>
          <w:sz w:val="24"/>
          <w:szCs w:val="24"/>
        </w:rPr>
        <w:t xml:space="preserve"> </w:t>
      </w:r>
      <w:r w:rsidRPr="008F59FC">
        <w:rPr>
          <w:rFonts w:ascii="Times New Roman" w:hAnsi="Times New Roman"/>
          <w:color w:val="000000"/>
          <w:spacing w:val="-9"/>
          <w:sz w:val="24"/>
          <w:szCs w:val="24"/>
        </w:rPr>
        <w:t>cust</w:t>
      </w:r>
      <w:r w:rsidRPr="008F59FC">
        <w:rPr>
          <w:rFonts w:ascii="Times New Roman" w:hAnsi="Times New Roman"/>
          <w:color w:val="000000"/>
          <w:spacing w:val="-11"/>
          <w:sz w:val="24"/>
          <w:szCs w:val="24"/>
        </w:rPr>
        <w:t>o</w:t>
      </w:r>
      <w:r w:rsidRPr="008F59FC">
        <w:rPr>
          <w:rFonts w:ascii="Times New Roman" w:hAnsi="Times New Roman"/>
          <w:color w:val="000000"/>
          <w:spacing w:val="-9"/>
          <w:sz w:val="24"/>
          <w:szCs w:val="24"/>
        </w:rPr>
        <w:t>m</w:t>
      </w:r>
      <w:r w:rsidRPr="008F59FC">
        <w:rPr>
          <w:rFonts w:ascii="Times New Roman" w:hAnsi="Times New Roman"/>
          <w:color w:val="000000"/>
          <w:spacing w:val="-11"/>
          <w:sz w:val="24"/>
          <w:szCs w:val="24"/>
        </w:rPr>
        <w:t>e</w:t>
      </w:r>
      <w:r w:rsidRPr="008F59FC">
        <w:rPr>
          <w:rFonts w:ascii="Times New Roman" w:hAnsi="Times New Roman"/>
          <w:color w:val="000000"/>
          <w:sz w:val="24"/>
          <w:szCs w:val="24"/>
        </w:rPr>
        <w:t>r</w:t>
      </w:r>
      <w:r w:rsidRPr="008F59FC">
        <w:rPr>
          <w:rFonts w:ascii="Times New Roman" w:hAnsi="Times New Roman"/>
          <w:color w:val="000000"/>
          <w:spacing w:val="-26"/>
          <w:sz w:val="24"/>
          <w:szCs w:val="24"/>
        </w:rPr>
        <w:t xml:space="preserve"> </w:t>
      </w:r>
      <w:r w:rsidRPr="008F59FC">
        <w:rPr>
          <w:rFonts w:ascii="Times New Roman" w:hAnsi="Times New Roman"/>
          <w:color w:val="000000"/>
          <w:spacing w:val="-9"/>
          <w:sz w:val="24"/>
          <w:szCs w:val="24"/>
        </w:rPr>
        <w:t>s</w:t>
      </w:r>
      <w:r w:rsidRPr="008F59FC">
        <w:rPr>
          <w:rFonts w:ascii="Times New Roman" w:hAnsi="Times New Roman"/>
          <w:color w:val="000000"/>
          <w:spacing w:val="-11"/>
          <w:sz w:val="24"/>
          <w:szCs w:val="24"/>
        </w:rPr>
        <w:t>e</w:t>
      </w:r>
      <w:r w:rsidRPr="008F59FC">
        <w:rPr>
          <w:rFonts w:ascii="Times New Roman" w:hAnsi="Times New Roman"/>
          <w:color w:val="000000"/>
          <w:spacing w:val="-9"/>
          <w:sz w:val="24"/>
          <w:szCs w:val="24"/>
        </w:rPr>
        <w:t>r</w:t>
      </w:r>
      <w:r w:rsidRPr="008F59FC">
        <w:rPr>
          <w:rFonts w:ascii="Times New Roman" w:hAnsi="Times New Roman"/>
          <w:color w:val="000000"/>
          <w:spacing w:val="-12"/>
          <w:sz w:val="24"/>
          <w:szCs w:val="24"/>
        </w:rPr>
        <w:t>v</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c</w:t>
      </w:r>
      <w:r w:rsidRPr="008F59FC">
        <w:rPr>
          <w:rFonts w:ascii="Times New Roman" w:hAnsi="Times New Roman"/>
          <w:color w:val="000000"/>
          <w:sz w:val="24"/>
          <w:szCs w:val="24"/>
        </w:rPr>
        <w:t>e</w:t>
      </w:r>
      <w:r w:rsidRPr="008F59FC">
        <w:rPr>
          <w:rFonts w:ascii="Times New Roman" w:hAnsi="Times New Roman"/>
          <w:color w:val="000000"/>
          <w:spacing w:val="-24"/>
          <w:sz w:val="24"/>
          <w:szCs w:val="24"/>
        </w:rPr>
        <w:t xml:space="preserve">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d</w:t>
      </w:r>
      <w:r w:rsidRPr="008F59FC">
        <w:rPr>
          <w:rFonts w:ascii="Times New Roman" w:hAnsi="Times New Roman"/>
          <w:color w:val="000000"/>
          <w:spacing w:val="-20"/>
          <w:sz w:val="24"/>
          <w:szCs w:val="24"/>
        </w:rPr>
        <w:t xml:space="preserve"> </w:t>
      </w:r>
      <w:r w:rsidRPr="008F59FC">
        <w:rPr>
          <w:rFonts w:ascii="Times New Roman" w:hAnsi="Times New Roman"/>
          <w:color w:val="000000"/>
          <w:spacing w:val="-9"/>
          <w:sz w:val="24"/>
          <w:szCs w:val="24"/>
        </w:rPr>
        <w:t>s</w:t>
      </w:r>
      <w:r w:rsidRPr="008F59FC">
        <w:rPr>
          <w:rFonts w:ascii="Times New Roman" w:hAnsi="Times New Roman"/>
          <w:color w:val="000000"/>
          <w:spacing w:val="-11"/>
          <w:sz w:val="24"/>
          <w:szCs w:val="24"/>
        </w:rPr>
        <w:t>u</w:t>
      </w:r>
      <w:r w:rsidRPr="008F59FC">
        <w:rPr>
          <w:rFonts w:ascii="Times New Roman" w:hAnsi="Times New Roman"/>
          <w:color w:val="000000"/>
          <w:spacing w:val="-9"/>
          <w:sz w:val="24"/>
          <w:szCs w:val="24"/>
        </w:rPr>
        <w:t>pp</w:t>
      </w:r>
      <w:r w:rsidRPr="008F59FC">
        <w:rPr>
          <w:rFonts w:ascii="Times New Roman" w:hAnsi="Times New Roman"/>
          <w:color w:val="000000"/>
          <w:spacing w:val="-11"/>
          <w:sz w:val="24"/>
          <w:szCs w:val="24"/>
        </w:rPr>
        <w:t>o</w:t>
      </w:r>
      <w:r w:rsidRPr="008F59FC">
        <w:rPr>
          <w:rFonts w:ascii="Times New Roman" w:hAnsi="Times New Roman"/>
          <w:color w:val="000000"/>
          <w:spacing w:val="-9"/>
          <w:sz w:val="24"/>
          <w:szCs w:val="24"/>
        </w:rPr>
        <w:t>r</w:t>
      </w:r>
      <w:r w:rsidRPr="008F59FC">
        <w:rPr>
          <w:rFonts w:ascii="Times New Roman" w:hAnsi="Times New Roman"/>
          <w:color w:val="000000"/>
          <w:sz w:val="24"/>
          <w:szCs w:val="24"/>
        </w:rPr>
        <w:t xml:space="preserve">t </w:t>
      </w:r>
      <w:r w:rsidRPr="008F59FC">
        <w:rPr>
          <w:rFonts w:ascii="Times New Roman" w:hAnsi="Times New Roman"/>
          <w:color w:val="000000"/>
          <w:spacing w:val="-9"/>
          <w:sz w:val="24"/>
          <w:szCs w:val="24"/>
        </w:rPr>
        <w:t>capab</w:t>
      </w:r>
      <w:r w:rsidRPr="008F59FC">
        <w:rPr>
          <w:rFonts w:ascii="Times New Roman" w:hAnsi="Times New Roman"/>
          <w:color w:val="000000"/>
          <w:spacing w:val="-10"/>
          <w:sz w:val="24"/>
          <w:szCs w:val="24"/>
        </w:rPr>
        <w:t>ili</w:t>
      </w:r>
      <w:r w:rsidRPr="008F59FC">
        <w:rPr>
          <w:rFonts w:ascii="Times New Roman" w:hAnsi="Times New Roman"/>
          <w:color w:val="000000"/>
          <w:spacing w:val="-9"/>
          <w:sz w:val="24"/>
          <w:szCs w:val="24"/>
        </w:rPr>
        <w:t>t</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e</w:t>
      </w:r>
      <w:r w:rsidRPr="008F59FC">
        <w:rPr>
          <w:rFonts w:ascii="Times New Roman" w:hAnsi="Times New Roman"/>
          <w:color w:val="000000"/>
          <w:sz w:val="24"/>
          <w:szCs w:val="24"/>
        </w:rPr>
        <w:t>s</w:t>
      </w:r>
      <w:r w:rsidRPr="008F59FC">
        <w:rPr>
          <w:rFonts w:ascii="Times New Roman" w:hAnsi="Times New Roman"/>
          <w:color w:val="000000"/>
          <w:spacing w:val="-5"/>
          <w:sz w:val="24"/>
          <w:szCs w:val="24"/>
        </w:rPr>
        <w:t xml:space="preserve"> </w:t>
      </w:r>
      <w:r w:rsidRPr="008F59FC">
        <w:rPr>
          <w:rFonts w:ascii="Times New Roman" w:hAnsi="Times New Roman"/>
          <w:color w:val="000000"/>
          <w:spacing w:val="-9"/>
          <w:sz w:val="24"/>
          <w:szCs w:val="24"/>
        </w:rPr>
        <w:t>f</w:t>
      </w:r>
      <w:r w:rsidRPr="008F59FC">
        <w:rPr>
          <w:rFonts w:ascii="Times New Roman" w:hAnsi="Times New Roman"/>
          <w:color w:val="000000"/>
          <w:spacing w:val="-11"/>
          <w:sz w:val="24"/>
          <w:szCs w:val="24"/>
        </w:rPr>
        <w:t>o</w:t>
      </w:r>
      <w:r w:rsidRPr="008F59FC">
        <w:rPr>
          <w:rFonts w:ascii="Times New Roman" w:hAnsi="Times New Roman"/>
          <w:color w:val="000000"/>
          <w:sz w:val="24"/>
          <w:szCs w:val="24"/>
        </w:rPr>
        <w:t>r</w:t>
      </w:r>
      <w:r w:rsidRPr="008F59FC">
        <w:rPr>
          <w:rFonts w:ascii="Times New Roman" w:hAnsi="Times New Roman"/>
          <w:color w:val="000000"/>
          <w:spacing w:val="7"/>
          <w:sz w:val="24"/>
          <w:szCs w:val="24"/>
        </w:rPr>
        <w:t xml:space="preserve"> </w:t>
      </w:r>
      <w:r w:rsidR="007D0E43">
        <w:rPr>
          <w:rFonts w:ascii="Times New Roman" w:hAnsi="Times New Roman"/>
          <w:color w:val="000000"/>
          <w:spacing w:val="-9"/>
          <w:sz w:val="24"/>
          <w:szCs w:val="24"/>
        </w:rPr>
        <w:t>_________</w:t>
      </w:r>
      <w:r w:rsidRPr="008F59FC">
        <w:rPr>
          <w:rFonts w:ascii="Times New Roman" w:hAnsi="Times New Roman"/>
          <w:color w:val="000000"/>
          <w:spacing w:val="-2"/>
          <w:sz w:val="24"/>
          <w:szCs w:val="24"/>
        </w:rPr>
        <w:t xml:space="preserve"> </w:t>
      </w:r>
      <w:r w:rsidRPr="008F59FC">
        <w:rPr>
          <w:rFonts w:ascii="Times New Roman" w:hAnsi="Times New Roman"/>
          <w:color w:val="000000"/>
          <w:spacing w:val="-9"/>
          <w:sz w:val="24"/>
          <w:szCs w:val="24"/>
        </w:rPr>
        <w:t>stud</w:t>
      </w:r>
      <w:r w:rsidRPr="008F59FC">
        <w:rPr>
          <w:rFonts w:ascii="Times New Roman" w:hAnsi="Times New Roman"/>
          <w:color w:val="000000"/>
          <w:spacing w:val="-11"/>
          <w:sz w:val="24"/>
          <w:szCs w:val="24"/>
        </w:rPr>
        <w:t>e</w:t>
      </w:r>
      <w:r w:rsidRPr="008F59FC">
        <w:rPr>
          <w:rFonts w:ascii="Times New Roman" w:hAnsi="Times New Roman"/>
          <w:color w:val="000000"/>
          <w:spacing w:val="-9"/>
          <w:sz w:val="24"/>
          <w:szCs w:val="24"/>
        </w:rPr>
        <w:t>nt</w:t>
      </w:r>
      <w:r w:rsidRPr="008F59FC">
        <w:rPr>
          <w:rFonts w:ascii="Times New Roman" w:hAnsi="Times New Roman"/>
          <w:color w:val="000000"/>
          <w:sz w:val="24"/>
          <w:szCs w:val="24"/>
        </w:rPr>
        <w:t>s</w:t>
      </w:r>
      <w:r w:rsidRPr="008F59FC">
        <w:rPr>
          <w:rFonts w:ascii="Times New Roman" w:hAnsi="Times New Roman"/>
          <w:color w:val="000000"/>
          <w:spacing w:val="-1"/>
          <w:sz w:val="24"/>
          <w:szCs w:val="24"/>
        </w:rPr>
        <w:t xml:space="preserve"> </w:t>
      </w:r>
      <w:r w:rsidRPr="008F59FC">
        <w:rPr>
          <w:rFonts w:ascii="Times New Roman" w:hAnsi="Times New Roman"/>
          <w:color w:val="000000"/>
          <w:spacing w:val="-12"/>
          <w:sz w:val="24"/>
          <w:szCs w:val="24"/>
        </w:rPr>
        <w:t>f</w:t>
      </w:r>
      <w:r w:rsidRPr="008F59FC">
        <w:rPr>
          <w:rFonts w:ascii="Times New Roman" w:hAnsi="Times New Roman"/>
          <w:color w:val="000000"/>
          <w:spacing w:val="-9"/>
          <w:sz w:val="24"/>
          <w:szCs w:val="24"/>
        </w:rPr>
        <w:t>ro</w:t>
      </w:r>
      <w:r w:rsidRPr="008F59FC">
        <w:rPr>
          <w:rFonts w:ascii="Times New Roman" w:hAnsi="Times New Roman"/>
          <w:color w:val="000000"/>
          <w:sz w:val="24"/>
          <w:szCs w:val="24"/>
        </w:rPr>
        <w:t>m</w:t>
      </w:r>
      <w:r w:rsidRPr="008F59FC">
        <w:rPr>
          <w:rFonts w:ascii="Times New Roman" w:hAnsi="Times New Roman"/>
          <w:color w:val="000000"/>
          <w:spacing w:val="2"/>
          <w:sz w:val="24"/>
          <w:szCs w:val="24"/>
        </w:rPr>
        <w:t xml:space="preserve"> </w:t>
      </w:r>
      <w:r w:rsidRPr="008F59FC">
        <w:rPr>
          <w:rFonts w:ascii="Times New Roman" w:hAnsi="Times New Roman"/>
          <w:color w:val="000000"/>
          <w:spacing w:val="-9"/>
          <w:sz w:val="24"/>
          <w:szCs w:val="24"/>
        </w:rPr>
        <w:t>thr</w:t>
      </w:r>
      <w:r w:rsidRPr="008F59FC">
        <w:rPr>
          <w:rFonts w:ascii="Times New Roman" w:hAnsi="Times New Roman"/>
          <w:color w:val="000000"/>
          <w:spacing w:val="-11"/>
          <w:sz w:val="24"/>
          <w:szCs w:val="24"/>
        </w:rPr>
        <w:t>o</w:t>
      </w:r>
      <w:r w:rsidRPr="008F59FC">
        <w:rPr>
          <w:rFonts w:ascii="Times New Roman" w:hAnsi="Times New Roman"/>
          <w:color w:val="000000"/>
          <w:spacing w:val="-9"/>
          <w:sz w:val="24"/>
          <w:szCs w:val="24"/>
        </w:rPr>
        <w:t>ugho</w:t>
      </w:r>
      <w:r w:rsidRPr="008F59FC">
        <w:rPr>
          <w:rFonts w:ascii="Times New Roman" w:hAnsi="Times New Roman"/>
          <w:color w:val="000000"/>
          <w:spacing w:val="-11"/>
          <w:sz w:val="24"/>
          <w:szCs w:val="24"/>
        </w:rPr>
        <w:t>u</w:t>
      </w:r>
      <w:r w:rsidRPr="008F59FC">
        <w:rPr>
          <w:rFonts w:ascii="Times New Roman" w:hAnsi="Times New Roman"/>
          <w:color w:val="000000"/>
          <w:sz w:val="24"/>
          <w:szCs w:val="24"/>
        </w:rPr>
        <w:t>t</w:t>
      </w:r>
      <w:r w:rsidRPr="008F59FC">
        <w:rPr>
          <w:rFonts w:ascii="Times New Roman" w:hAnsi="Times New Roman"/>
          <w:color w:val="000000"/>
          <w:spacing w:val="-4"/>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pacing w:val="-11"/>
          <w:sz w:val="24"/>
          <w:szCs w:val="24"/>
        </w:rPr>
        <w:t>h</w:t>
      </w:r>
      <w:r w:rsidRPr="008F59FC">
        <w:rPr>
          <w:rFonts w:ascii="Times New Roman" w:hAnsi="Times New Roman"/>
          <w:color w:val="000000"/>
          <w:sz w:val="24"/>
          <w:szCs w:val="24"/>
        </w:rPr>
        <w:t>e</w:t>
      </w:r>
      <w:r w:rsidRPr="008F59FC">
        <w:rPr>
          <w:rFonts w:ascii="Times New Roman" w:hAnsi="Times New Roman"/>
          <w:color w:val="000000"/>
          <w:spacing w:val="5"/>
          <w:sz w:val="24"/>
          <w:szCs w:val="24"/>
        </w:rPr>
        <w:t xml:space="preserve"> </w:t>
      </w:r>
      <w:r w:rsidRPr="008F59FC">
        <w:rPr>
          <w:rFonts w:ascii="Times New Roman" w:hAnsi="Times New Roman"/>
          <w:color w:val="000000"/>
          <w:spacing w:val="-9"/>
          <w:sz w:val="24"/>
          <w:szCs w:val="24"/>
        </w:rPr>
        <w:t>ser</w:t>
      </w:r>
      <w:r w:rsidRPr="008F59FC">
        <w:rPr>
          <w:rFonts w:ascii="Times New Roman" w:hAnsi="Times New Roman"/>
          <w:color w:val="000000"/>
          <w:spacing w:val="-12"/>
          <w:sz w:val="24"/>
          <w:szCs w:val="24"/>
        </w:rPr>
        <w:t>v</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c</w:t>
      </w:r>
      <w:r w:rsidRPr="008F59FC">
        <w:rPr>
          <w:rFonts w:ascii="Times New Roman" w:hAnsi="Times New Roman"/>
          <w:color w:val="000000"/>
          <w:sz w:val="24"/>
          <w:szCs w:val="24"/>
        </w:rPr>
        <w:t>e</w:t>
      </w:r>
      <w:r w:rsidRPr="008F59FC">
        <w:rPr>
          <w:rFonts w:ascii="Times New Roman" w:hAnsi="Times New Roman"/>
          <w:color w:val="000000"/>
          <w:spacing w:val="-3"/>
          <w:sz w:val="24"/>
          <w:szCs w:val="24"/>
        </w:rPr>
        <w:t xml:space="preserve"> </w:t>
      </w:r>
      <w:r w:rsidRPr="008F59FC">
        <w:rPr>
          <w:rFonts w:ascii="Times New Roman" w:hAnsi="Times New Roman"/>
          <w:color w:val="000000"/>
          <w:spacing w:val="-9"/>
          <w:sz w:val="24"/>
          <w:szCs w:val="24"/>
        </w:rPr>
        <w:t>are</w:t>
      </w:r>
      <w:r w:rsidRPr="008F59FC">
        <w:rPr>
          <w:rFonts w:ascii="Times New Roman" w:hAnsi="Times New Roman"/>
          <w:color w:val="000000"/>
          <w:spacing w:val="-11"/>
          <w:sz w:val="24"/>
          <w:szCs w:val="24"/>
        </w:rPr>
        <w:t>a</w:t>
      </w:r>
      <w:r w:rsidRPr="008F59FC">
        <w:rPr>
          <w:rFonts w:ascii="Times New Roman" w:hAnsi="Times New Roman"/>
          <w:color w:val="000000"/>
          <w:sz w:val="24"/>
          <w:szCs w:val="24"/>
        </w:rPr>
        <w:t>.</w:t>
      </w:r>
      <w:r w:rsidRPr="008F59FC">
        <w:rPr>
          <w:rFonts w:ascii="Times New Roman" w:hAnsi="Times New Roman"/>
          <w:color w:val="000000"/>
          <w:spacing w:val="2"/>
          <w:sz w:val="24"/>
          <w:szCs w:val="24"/>
        </w:rPr>
        <w:t xml:space="preserve"> </w:t>
      </w:r>
      <w:r w:rsidRPr="008F59FC">
        <w:rPr>
          <w:rFonts w:ascii="Times New Roman" w:hAnsi="Times New Roman"/>
          <w:color w:val="000000"/>
          <w:spacing w:val="-9"/>
          <w:sz w:val="24"/>
          <w:szCs w:val="24"/>
        </w:rPr>
        <w:t>Inc</w:t>
      </w:r>
      <w:r w:rsidRPr="008F59FC">
        <w:rPr>
          <w:rFonts w:ascii="Times New Roman" w:hAnsi="Times New Roman"/>
          <w:color w:val="000000"/>
          <w:spacing w:val="-12"/>
          <w:sz w:val="24"/>
          <w:szCs w:val="24"/>
        </w:rPr>
        <w:t>l</w:t>
      </w:r>
      <w:r w:rsidRPr="008F59FC">
        <w:rPr>
          <w:rFonts w:ascii="Times New Roman" w:hAnsi="Times New Roman"/>
          <w:color w:val="000000"/>
          <w:spacing w:val="-9"/>
          <w:sz w:val="24"/>
          <w:szCs w:val="24"/>
        </w:rPr>
        <w:t>ude</w:t>
      </w:r>
      <w:r w:rsidRPr="008F59FC">
        <w:rPr>
          <w:rFonts w:ascii="Times New Roman" w:hAnsi="Times New Roman"/>
          <w:color w:val="000000"/>
          <w:sz w:val="24"/>
          <w:szCs w:val="24"/>
        </w:rPr>
        <w:t>d</w:t>
      </w:r>
      <w:r w:rsidRPr="008F59FC">
        <w:rPr>
          <w:rFonts w:ascii="Times New Roman" w:hAnsi="Times New Roman"/>
          <w:color w:val="000000"/>
          <w:spacing w:val="-1"/>
          <w:sz w:val="24"/>
          <w:szCs w:val="24"/>
        </w:rPr>
        <w:t xml:space="preserve"> </w:t>
      </w:r>
      <w:r w:rsidRPr="008F59FC">
        <w:rPr>
          <w:rFonts w:ascii="Times New Roman" w:hAnsi="Times New Roman"/>
          <w:color w:val="000000"/>
          <w:spacing w:val="-12"/>
          <w:sz w:val="24"/>
          <w:szCs w:val="24"/>
        </w:rPr>
        <w:t>i</w:t>
      </w:r>
      <w:r w:rsidRPr="008F59FC">
        <w:rPr>
          <w:rFonts w:ascii="Times New Roman" w:hAnsi="Times New Roman"/>
          <w:color w:val="000000"/>
          <w:sz w:val="24"/>
          <w:szCs w:val="24"/>
        </w:rPr>
        <w:t>n</w:t>
      </w:r>
      <w:r w:rsidRPr="008F59FC">
        <w:rPr>
          <w:rFonts w:ascii="Times New Roman" w:hAnsi="Times New Roman"/>
          <w:color w:val="000000"/>
          <w:spacing w:val="6"/>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pacing w:val="-11"/>
          <w:sz w:val="24"/>
          <w:szCs w:val="24"/>
        </w:rPr>
        <w:t>h</w:t>
      </w:r>
      <w:r w:rsidRPr="008F59FC">
        <w:rPr>
          <w:rFonts w:ascii="Times New Roman" w:hAnsi="Times New Roman"/>
          <w:color w:val="000000"/>
          <w:sz w:val="24"/>
          <w:szCs w:val="24"/>
        </w:rPr>
        <w:t xml:space="preserve">e </w:t>
      </w:r>
      <w:r w:rsidRPr="008F59FC">
        <w:rPr>
          <w:rFonts w:ascii="Times New Roman" w:hAnsi="Times New Roman"/>
          <w:color w:val="000000"/>
          <w:spacing w:val="-9"/>
          <w:sz w:val="24"/>
          <w:szCs w:val="24"/>
        </w:rPr>
        <w:t>respo</w:t>
      </w:r>
      <w:r w:rsidRPr="008F59FC">
        <w:rPr>
          <w:rFonts w:ascii="Times New Roman" w:hAnsi="Times New Roman"/>
          <w:color w:val="000000"/>
          <w:spacing w:val="-11"/>
          <w:sz w:val="24"/>
          <w:szCs w:val="24"/>
        </w:rPr>
        <w:t>n</w:t>
      </w:r>
      <w:r w:rsidRPr="008F59FC">
        <w:rPr>
          <w:rFonts w:ascii="Times New Roman" w:hAnsi="Times New Roman"/>
          <w:color w:val="000000"/>
          <w:spacing w:val="-9"/>
          <w:sz w:val="24"/>
          <w:szCs w:val="24"/>
        </w:rPr>
        <w:t>s</w:t>
      </w:r>
      <w:r w:rsidRPr="008F59FC">
        <w:rPr>
          <w:rFonts w:ascii="Times New Roman" w:hAnsi="Times New Roman"/>
          <w:color w:val="000000"/>
          <w:sz w:val="24"/>
          <w:szCs w:val="24"/>
        </w:rPr>
        <w:t>e</w:t>
      </w:r>
      <w:r w:rsidRPr="008F59FC">
        <w:rPr>
          <w:rFonts w:ascii="Times New Roman" w:hAnsi="Times New Roman"/>
          <w:color w:val="000000"/>
          <w:spacing w:val="-21"/>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15"/>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s</w:t>
      </w:r>
      <w:r w:rsidRPr="008F59FC">
        <w:rPr>
          <w:rFonts w:ascii="Times New Roman" w:hAnsi="Times New Roman"/>
          <w:color w:val="000000"/>
          <w:spacing w:val="-15"/>
          <w:sz w:val="24"/>
          <w:szCs w:val="24"/>
        </w:rPr>
        <w:t xml:space="preserve"> </w:t>
      </w:r>
      <w:r w:rsidRPr="008F59FC">
        <w:rPr>
          <w:rFonts w:ascii="Times New Roman" w:hAnsi="Times New Roman"/>
          <w:color w:val="000000"/>
          <w:spacing w:val="-10"/>
          <w:sz w:val="24"/>
          <w:szCs w:val="24"/>
        </w:rPr>
        <w:t>R</w:t>
      </w:r>
      <w:r w:rsidRPr="008F59FC">
        <w:rPr>
          <w:rFonts w:ascii="Times New Roman" w:hAnsi="Times New Roman"/>
          <w:color w:val="000000"/>
          <w:spacing w:val="-8"/>
          <w:sz w:val="24"/>
          <w:szCs w:val="24"/>
        </w:rPr>
        <w:t>F</w:t>
      </w:r>
      <w:r w:rsidRPr="008F59FC">
        <w:rPr>
          <w:rFonts w:ascii="Times New Roman" w:hAnsi="Times New Roman"/>
          <w:color w:val="000000"/>
          <w:sz w:val="24"/>
          <w:szCs w:val="24"/>
        </w:rPr>
        <w:t>P</w:t>
      </w:r>
      <w:r w:rsidRPr="008F59FC">
        <w:rPr>
          <w:rFonts w:ascii="Times New Roman" w:hAnsi="Times New Roman"/>
          <w:color w:val="000000"/>
          <w:spacing w:val="-16"/>
          <w:sz w:val="24"/>
          <w:szCs w:val="24"/>
        </w:rPr>
        <w:t xml:space="preserve"> </w:t>
      </w:r>
      <w:r w:rsidRPr="008F59FC">
        <w:rPr>
          <w:rFonts w:ascii="Times New Roman" w:hAnsi="Times New Roman"/>
          <w:color w:val="000000"/>
          <w:spacing w:val="-11"/>
          <w:sz w:val="24"/>
          <w:szCs w:val="24"/>
        </w:rPr>
        <w:t>m</w:t>
      </w:r>
      <w:r w:rsidRPr="008F59FC">
        <w:rPr>
          <w:rFonts w:ascii="Times New Roman" w:hAnsi="Times New Roman"/>
          <w:color w:val="000000"/>
          <w:spacing w:val="-9"/>
          <w:sz w:val="24"/>
          <w:szCs w:val="24"/>
        </w:rPr>
        <w:t>us</w:t>
      </w:r>
      <w:r w:rsidRPr="008F59FC">
        <w:rPr>
          <w:rFonts w:ascii="Times New Roman" w:hAnsi="Times New Roman"/>
          <w:color w:val="000000"/>
          <w:sz w:val="24"/>
          <w:szCs w:val="24"/>
        </w:rPr>
        <w:t>t</w:t>
      </w:r>
      <w:r w:rsidRPr="008F59FC">
        <w:rPr>
          <w:rFonts w:ascii="Times New Roman" w:hAnsi="Times New Roman"/>
          <w:color w:val="000000"/>
          <w:spacing w:val="-17"/>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z w:val="24"/>
          <w:szCs w:val="24"/>
        </w:rPr>
        <w:t>e</w:t>
      </w:r>
      <w:r w:rsidRPr="008F59FC">
        <w:rPr>
          <w:rFonts w:ascii="Times New Roman" w:hAnsi="Times New Roman"/>
          <w:color w:val="000000"/>
          <w:spacing w:val="-14"/>
          <w:sz w:val="24"/>
          <w:szCs w:val="24"/>
        </w:rPr>
        <w:t xml:space="preserve"> </w:t>
      </w:r>
      <w:r w:rsidRPr="008F59FC">
        <w:rPr>
          <w:rFonts w:ascii="Times New Roman" w:hAnsi="Times New Roman"/>
          <w:color w:val="000000"/>
          <w:sz w:val="24"/>
          <w:szCs w:val="24"/>
        </w:rPr>
        <w:t>a</w:t>
      </w:r>
      <w:r w:rsidRPr="008F59FC">
        <w:rPr>
          <w:rFonts w:ascii="Times New Roman" w:hAnsi="Times New Roman"/>
          <w:color w:val="000000"/>
          <w:spacing w:val="-15"/>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pacing w:val="-8"/>
          <w:sz w:val="24"/>
          <w:szCs w:val="24"/>
        </w:rPr>
        <w:t>u</w:t>
      </w:r>
      <w:r w:rsidRPr="008F59FC">
        <w:rPr>
          <w:rFonts w:ascii="Times New Roman" w:hAnsi="Times New Roman"/>
          <w:color w:val="000000"/>
          <w:spacing w:val="-9"/>
          <w:sz w:val="24"/>
          <w:szCs w:val="24"/>
        </w:rPr>
        <w:t>dg</w:t>
      </w:r>
      <w:r w:rsidRPr="008F59FC">
        <w:rPr>
          <w:rFonts w:ascii="Times New Roman" w:hAnsi="Times New Roman"/>
          <w:color w:val="000000"/>
          <w:spacing w:val="-11"/>
          <w:sz w:val="24"/>
          <w:szCs w:val="24"/>
        </w:rPr>
        <w:t>e</w:t>
      </w:r>
      <w:r w:rsidRPr="008F59FC">
        <w:rPr>
          <w:rFonts w:ascii="Times New Roman" w:hAnsi="Times New Roman"/>
          <w:color w:val="000000"/>
          <w:sz w:val="24"/>
          <w:szCs w:val="24"/>
        </w:rPr>
        <w:t>t</w:t>
      </w:r>
      <w:r w:rsidRPr="008F59FC">
        <w:rPr>
          <w:rFonts w:ascii="Times New Roman" w:hAnsi="Times New Roman"/>
          <w:color w:val="000000"/>
          <w:spacing w:val="-19"/>
          <w:sz w:val="24"/>
          <w:szCs w:val="24"/>
        </w:rPr>
        <w:t xml:space="preserve"> </w:t>
      </w:r>
      <w:r w:rsidRPr="008F59FC">
        <w:rPr>
          <w:rFonts w:ascii="Times New Roman" w:hAnsi="Times New Roman"/>
          <w:color w:val="000000"/>
          <w:spacing w:val="-9"/>
          <w:sz w:val="24"/>
          <w:szCs w:val="24"/>
        </w:rPr>
        <w:t>f</w:t>
      </w:r>
      <w:r w:rsidRPr="008F59FC">
        <w:rPr>
          <w:rFonts w:ascii="Times New Roman" w:hAnsi="Times New Roman"/>
          <w:color w:val="000000"/>
          <w:spacing w:val="-11"/>
          <w:sz w:val="24"/>
          <w:szCs w:val="24"/>
        </w:rPr>
        <w:t>o</w:t>
      </w:r>
      <w:r w:rsidRPr="008F59FC">
        <w:rPr>
          <w:rFonts w:ascii="Times New Roman" w:hAnsi="Times New Roman"/>
          <w:color w:val="000000"/>
          <w:sz w:val="24"/>
          <w:szCs w:val="24"/>
        </w:rPr>
        <w:t>r</w:t>
      </w:r>
      <w:r w:rsidRPr="008F59FC">
        <w:rPr>
          <w:rFonts w:ascii="Times New Roman" w:hAnsi="Times New Roman"/>
          <w:color w:val="000000"/>
          <w:spacing w:val="-13"/>
          <w:sz w:val="24"/>
          <w:szCs w:val="24"/>
        </w:rPr>
        <w:t xml:space="preserve"> Y</w:t>
      </w:r>
      <w:r w:rsidRPr="008F59FC">
        <w:rPr>
          <w:rFonts w:ascii="Times New Roman" w:hAnsi="Times New Roman"/>
          <w:color w:val="000000"/>
          <w:spacing w:val="-9"/>
          <w:sz w:val="24"/>
          <w:szCs w:val="24"/>
        </w:rPr>
        <w:t>ea</w:t>
      </w:r>
      <w:r w:rsidRPr="008F59FC">
        <w:rPr>
          <w:rFonts w:ascii="Times New Roman" w:hAnsi="Times New Roman"/>
          <w:color w:val="000000"/>
          <w:sz w:val="24"/>
          <w:szCs w:val="24"/>
        </w:rPr>
        <w:t>r</w:t>
      </w:r>
      <w:r w:rsidRPr="008F59FC">
        <w:rPr>
          <w:rFonts w:ascii="Times New Roman" w:hAnsi="Times New Roman"/>
          <w:color w:val="000000"/>
          <w:spacing w:val="-16"/>
          <w:sz w:val="24"/>
          <w:szCs w:val="24"/>
        </w:rPr>
        <w:t xml:space="preserve"> </w:t>
      </w:r>
      <w:r w:rsidRPr="008F59FC">
        <w:rPr>
          <w:rFonts w:ascii="Times New Roman" w:hAnsi="Times New Roman"/>
          <w:color w:val="000000"/>
          <w:sz w:val="24"/>
          <w:szCs w:val="24"/>
        </w:rPr>
        <w:t>1</w:t>
      </w:r>
      <w:r w:rsidRPr="008F59FC">
        <w:rPr>
          <w:rFonts w:ascii="Times New Roman" w:hAnsi="Times New Roman"/>
          <w:color w:val="000000"/>
          <w:spacing w:val="-12"/>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pacing w:val="-11"/>
          <w:sz w:val="24"/>
          <w:szCs w:val="24"/>
        </w:rPr>
        <w:t>h</w:t>
      </w:r>
      <w:r w:rsidRPr="008F59FC">
        <w:rPr>
          <w:rFonts w:ascii="Times New Roman" w:hAnsi="Times New Roman"/>
          <w:color w:val="000000"/>
          <w:spacing w:val="-9"/>
          <w:sz w:val="24"/>
          <w:szCs w:val="24"/>
        </w:rPr>
        <w:t>rou</w:t>
      </w:r>
      <w:r w:rsidRPr="008F59FC">
        <w:rPr>
          <w:rFonts w:ascii="Times New Roman" w:hAnsi="Times New Roman"/>
          <w:color w:val="000000"/>
          <w:spacing w:val="-11"/>
          <w:sz w:val="24"/>
          <w:szCs w:val="24"/>
        </w:rPr>
        <w:t>g</w:t>
      </w:r>
      <w:r w:rsidRPr="008F59FC">
        <w:rPr>
          <w:rFonts w:ascii="Times New Roman" w:hAnsi="Times New Roman"/>
          <w:color w:val="000000"/>
          <w:sz w:val="24"/>
          <w:szCs w:val="24"/>
        </w:rPr>
        <w:t>h</w:t>
      </w:r>
      <w:r w:rsidRPr="008F59FC">
        <w:rPr>
          <w:rFonts w:ascii="Times New Roman" w:hAnsi="Times New Roman"/>
          <w:color w:val="000000"/>
          <w:spacing w:val="-19"/>
          <w:sz w:val="24"/>
          <w:szCs w:val="24"/>
        </w:rPr>
        <w:t xml:space="preserve"> </w:t>
      </w:r>
      <w:r w:rsidRPr="008F59FC">
        <w:rPr>
          <w:rFonts w:ascii="Times New Roman" w:hAnsi="Times New Roman"/>
          <w:color w:val="000000"/>
          <w:spacing w:val="-13"/>
          <w:sz w:val="24"/>
          <w:szCs w:val="24"/>
        </w:rPr>
        <w:t>Y</w:t>
      </w:r>
      <w:r w:rsidRPr="008F59FC">
        <w:rPr>
          <w:rFonts w:ascii="Times New Roman" w:hAnsi="Times New Roman"/>
          <w:color w:val="000000"/>
          <w:spacing w:val="-9"/>
          <w:sz w:val="24"/>
          <w:szCs w:val="24"/>
        </w:rPr>
        <w:t>ea</w:t>
      </w:r>
      <w:r w:rsidRPr="008F59FC">
        <w:rPr>
          <w:rFonts w:ascii="Times New Roman" w:hAnsi="Times New Roman"/>
          <w:color w:val="000000"/>
          <w:sz w:val="24"/>
          <w:szCs w:val="24"/>
        </w:rPr>
        <w:t>r</w:t>
      </w:r>
      <w:r w:rsidRPr="008F59FC">
        <w:rPr>
          <w:rFonts w:ascii="Times New Roman" w:hAnsi="Times New Roman"/>
          <w:color w:val="000000"/>
          <w:spacing w:val="-16"/>
          <w:sz w:val="24"/>
          <w:szCs w:val="24"/>
        </w:rPr>
        <w:t xml:space="preserve"> </w:t>
      </w:r>
      <w:r w:rsidRPr="008F59FC">
        <w:rPr>
          <w:rFonts w:ascii="Times New Roman" w:hAnsi="Times New Roman"/>
          <w:color w:val="000000"/>
          <w:sz w:val="24"/>
          <w:szCs w:val="24"/>
        </w:rPr>
        <w:t>5</w:t>
      </w:r>
      <w:r w:rsidRPr="008F59FC">
        <w:rPr>
          <w:rFonts w:ascii="Times New Roman" w:hAnsi="Times New Roman"/>
          <w:color w:val="000000"/>
          <w:spacing w:val="-11"/>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f</w:t>
      </w:r>
      <w:r w:rsidRPr="008F59FC">
        <w:rPr>
          <w:rFonts w:ascii="Times New Roman" w:hAnsi="Times New Roman"/>
          <w:color w:val="000000"/>
          <w:spacing w:val="-13"/>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pacing w:val="-11"/>
          <w:sz w:val="24"/>
          <w:szCs w:val="24"/>
        </w:rPr>
        <w:t>h</w:t>
      </w:r>
      <w:r w:rsidR="007C4A8D">
        <w:rPr>
          <w:rFonts w:ascii="Times New Roman" w:hAnsi="Times New Roman"/>
          <w:color w:val="000000"/>
          <w:spacing w:val="-12"/>
          <w:sz w:val="24"/>
          <w:szCs w:val="24"/>
        </w:rPr>
        <w:t>e</w:t>
      </w:r>
      <w:r w:rsidRPr="008F59FC">
        <w:rPr>
          <w:rFonts w:ascii="Times New Roman" w:hAnsi="Times New Roman"/>
          <w:color w:val="000000"/>
          <w:spacing w:val="-15"/>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pacing w:val="-10"/>
          <w:sz w:val="24"/>
          <w:szCs w:val="24"/>
        </w:rPr>
        <w:t>l</w:t>
      </w:r>
      <w:r w:rsidRPr="008F59FC">
        <w:rPr>
          <w:rFonts w:ascii="Times New Roman" w:hAnsi="Times New Roman"/>
          <w:color w:val="000000"/>
          <w:spacing w:val="-9"/>
          <w:sz w:val="24"/>
          <w:szCs w:val="24"/>
        </w:rPr>
        <w:t>end</w:t>
      </w:r>
      <w:r w:rsidRPr="008F59FC">
        <w:rPr>
          <w:rFonts w:ascii="Times New Roman" w:hAnsi="Times New Roman"/>
          <w:color w:val="000000"/>
          <w:spacing w:val="-11"/>
          <w:sz w:val="24"/>
          <w:szCs w:val="24"/>
        </w:rPr>
        <w:t>e</w:t>
      </w:r>
      <w:r w:rsidRPr="008F59FC">
        <w:rPr>
          <w:rFonts w:ascii="Times New Roman" w:hAnsi="Times New Roman"/>
          <w:color w:val="000000"/>
          <w:sz w:val="24"/>
          <w:szCs w:val="24"/>
        </w:rPr>
        <w:t>d</w:t>
      </w:r>
      <w:r w:rsidRPr="008F59FC">
        <w:rPr>
          <w:rFonts w:ascii="Times New Roman" w:hAnsi="Times New Roman"/>
          <w:color w:val="000000"/>
          <w:spacing w:val="-20"/>
          <w:sz w:val="24"/>
          <w:szCs w:val="24"/>
        </w:rPr>
        <w:t xml:space="preserve"> </w:t>
      </w:r>
      <w:r w:rsidRPr="008F59FC">
        <w:rPr>
          <w:rFonts w:ascii="Times New Roman" w:hAnsi="Times New Roman"/>
          <w:color w:val="000000"/>
          <w:spacing w:val="-9"/>
          <w:sz w:val="24"/>
          <w:szCs w:val="24"/>
        </w:rPr>
        <w:t>edu</w:t>
      </w:r>
      <w:r w:rsidRPr="008F59FC">
        <w:rPr>
          <w:rFonts w:ascii="Times New Roman" w:hAnsi="Times New Roman"/>
          <w:color w:val="000000"/>
          <w:spacing w:val="-12"/>
          <w:sz w:val="24"/>
          <w:szCs w:val="24"/>
        </w:rPr>
        <w:t>c</w:t>
      </w:r>
      <w:r w:rsidRPr="008F59FC">
        <w:rPr>
          <w:rFonts w:ascii="Times New Roman" w:hAnsi="Times New Roman"/>
          <w:color w:val="000000"/>
          <w:spacing w:val="-9"/>
          <w:sz w:val="24"/>
          <w:szCs w:val="24"/>
        </w:rPr>
        <w:t>at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 xml:space="preserve">n </w:t>
      </w:r>
      <w:r w:rsidRPr="008F59FC">
        <w:rPr>
          <w:rFonts w:ascii="Times New Roman" w:hAnsi="Times New Roman"/>
          <w:color w:val="000000"/>
          <w:spacing w:val="-9"/>
          <w:sz w:val="24"/>
          <w:szCs w:val="24"/>
        </w:rPr>
        <w:t>pro</w:t>
      </w:r>
      <w:r w:rsidRPr="008F59FC">
        <w:rPr>
          <w:rFonts w:ascii="Times New Roman" w:hAnsi="Times New Roman"/>
          <w:color w:val="000000"/>
          <w:spacing w:val="-11"/>
          <w:sz w:val="24"/>
          <w:szCs w:val="24"/>
        </w:rPr>
        <w:t>g</w:t>
      </w:r>
      <w:r w:rsidRPr="008F59FC">
        <w:rPr>
          <w:rFonts w:ascii="Times New Roman" w:hAnsi="Times New Roman"/>
          <w:color w:val="000000"/>
          <w:spacing w:val="-9"/>
          <w:sz w:val="24"/>
          <w:szCs w:val="24"/>
        </w:rPr>
        <w:t>ram</w:t>
      </w:r>
      <w:r w:rsidRPr="008F59FC">
        <w:rPr>
          <w:rFonts w:ascii="Times New Roman" w:hAnsi="Times New Roman"/>
          <w:color w:val="000000"/>
          <w:sz w:val="24"/>
          <w:szCs w:val="24"/>
        </w:rPr>
        <w:t>.</w:t>
      </w:r>
    </w:p>
    <w:p w:rsidR="00EA56E8" w:rsidRPr="008F59FC" w:rsidRDefault="00EA56E8" w:rsidP="0005384C">
      <w:pPr>
        <w:autoSpaceDE w:val="0"/>
        <w:autoSpaceDN w:val="0"/>
        <w:adjustRightInd w:val="0"/>
        <w:rPr>
          <w:rFonts w:ascii="Times New Roman" w:hAnsi="Times New Roman"/>
          <w:color w:val="000000"/>
          <w:sz w:val="24"/>
          <w:szCs w:val="24"/>
        </w:rPr>
      </w:pPr>
    </w:p>
    <w:p w:rsidR="00EA56E8" w:rsidRPr="008F59FC" w:rsidRDefault="00EA56E8" w:rsidP="0005384C">
      <w:pPr>
        <w:autoSpaceDE w:val="0"/>
        <w:autoSpaceDN w:val="0"/>
        <w:adjustRightInd w:val="0"/>
        <w:rPr>
          <w:rFonts w:ascii="Times New Roman" w:hAnsi="Times New Roman"/>
          <w:color w:val="000000"/>
          <w:sz w:val="24"/>
          <w:szCs w:val="24"/>
        </w:rPr>
      </w:pPr>
    </w:p>
    <w:p w:rsidR="00EA56E8" w:rsidRPr="008F59FC" w:rsidRDefault="00EA56E8" w:rsidP="0005384C">
      <w:pPr>
        <w:autoSpaceDE w:val="0"/>
        <w:autoSpaceDN w:val="0"/>
        <w:adjustRightInd w:val="0"/>
        <w:rPr>
          <w:rFonts w:ascii="Times New Roman" w:hAnsi="Times New Roman"/>
          <w:color w:val="000000"/>
          <w:sz w:val="24"/>
          <w:szCs w:val="24"/>
        </w:rPr>
      </w:pPr>
    </w:p>
    <w:p w:rsidR="00EA56E8" w:rsidRPr="008F59FC" w:rsidRDefault="00EA56E8" w:rsidP="0005384C">
      <w:pPr>
        <w:autoSpaceDE w:val="0"/>
        <w:autoSpaceDN w:val="0"/>
        <w:adjustRightInd w:val="0"/>
        <w:rPr>
          <w:rFonts w:ascii="Times New Roman" w:hAnsi="Times New Roman"/>
          <w:color w:val="000000"/>
          <w:sz w:val="24"/>
          <w:szCs w:val="24"/>
        </w:rPr>
      </w:pPr>
    </w:p>
    <w:p w:rsidR="00EA56E8" w:rsidRPr="008F59FC" w:rsidRDefault="00EA56E8" w:rsidP="0005384C">
      <w:pPr>
        <w:autoSpaceDE w:val="0"/>
        <w:autoSpaceDN w:val="0"/>
        <w:adjustRightInd w:val="0"/>
        <w:rPr>
          <w:rFonts w:ascii="Times New Roman" w:hAnsi="Times New Roman"/>
          <w:color w:val="000000"/>
          <w:sz w:val="24"/>
          <w:szCs w:val="24"/>
        </w:rPr>
      </w:pPr>
    </w:p>
    <w:p w:rsidR="00EA56E8" w:rsidRPr="008F59FC" w:rsidRDefault="00EA56E8" w:rsidP="0005384C">
      <w:pPr>
        <w:autoSpaceDE w:val="0"/>
        <w:autoSpaceDN w:val="0"/>
        <w:adjustRightInd w:val="0"/>
        <w:rPr>
          <w:rFonts w:ascii="Times New Roman" w:hAnsi="Times New Roman"/>
          <w:color w:val="000000"/>
          <w:sz w:val="24"/>
          <w:szCs w:val="24"/>
        </w:rPr>
      </w:pPr>
    </w:p>
    <w:p w:rsidR="00FB21A7" w:rsidRDefault="00FB21A7" w:rsidP="0005384C">
      <w:pPr>
        <w:autoSpaceDE w:val="0"/>
        <w:autoSpaceDN w:val="0"/>
        <w:adjustRightInd w:val="0"/>
        <w:rPr>
          <w:rFonts w:ascii="Times New Roman" w:hAnsi="Times New Roman"/>
          <w:color w:val="000000"/>
          <w:sz w:val="24"/>
          <w:szCs w:val="24"/>
        </w:rPr>
      </w:pPr>
    </w:p>
    <w:p w:rsidR="00FB21A7" w:rsidRDefault="00FB21A7" w:rsidP="0005384C">
      <w:pPr>
        <w:autoSpaceDE w:val="0"/>
        <w:autoSpaceDN w:val="0"/>
        <w:adjustRightInd w:val="0"/>
        <w:rPr>
          <w:rFonts w:ascii="Times New Roman" w:hAnsi="Times New Roman"/>
          <w:color w:val="000000"/>
          <w:sz w:val="24"/>
          <w:szCs w:val="24"/>
        </w:rPr>
      </w:pPr>
    </w:p>
    <w:p w:rsidR="00FB21A7" w:rsidRDefault="00FB21A7" w:rsidP="0005384C">
      <w:pPr>
        <w:autoSpaceDE w:val="0"/>
        <w:autoSpaceDN w:val="0"/>
        <w:adjustRightInd w:val="0"/>
        <w:rPr>
          <w:rFonts w:ascii="Times New Roman" w:hAnsi="Times New Roman"/>
          <w:color w:val="000000"/>
          <w:sz w:val="24"/>
          <w:szCs w:val="24"/>
        </w:rPr>
      </w:pPr>
    </w:p>
    <w:p w:rsidR="00FB21A7" w:rsidRDefault="00FB21A7" w:rsidP="0005384C">
      <w:pPr>
        <w:autoSpaceDE w:val="0"/>
        <w:autoSpaceDN w:val="0"/>
        <w:adjustRightInd w:val="0"/>
        <w:rPr>
          <w:rFonts w:ascii="Times New Roman" w:hAnsi="Times New Roman"/>
          <w:color w:val="000000"/>
          <w:sz w:val="24"/>
          <w:szCs w:val="24"/>
        </w:rPr>
      </w:pPr>
    </w:p>
    <w:p w:rsidR="00EA56E8" w:rsidRPr="008F59FC" w:rsidRDefault="00EA56E8" w:rsidP="0005384C">
      <w:pPr>
        <w:autoSpaceDE w:val="0"/>
        <w:autoSpaceDN w:val="0"/>
        <w:adjustRightInd w:val="0"/>
        <w:rPr>
          <w:rFonts w:ascii="Times New Roman" w:hAnsi="Times New Roman"/>
          <w:color w:val="000000"/>
          <w:sz w:val="24"/>
          <w:szCs w:val="24"/>
        </w:rPr>
      </w:pPr>
    </w:p>
    <w:p w:rsidR="00EA56E8" w:rsidRPr="008F59FC" w:rsidRDefault="00EA56E8" w:rsidP="0005384C">
      <w:pPr>
        <w:autoSpaceDE w:val="0"/>
        <w:autoSpaceDN w:val="0"/>
        <w:adjustRightInd w:val="0"/>
        <w:rPr>
          <w:rFonts w:ascii="Times New Roman" w:hAnsi="Times New Roman"/>
          <w:color w:val="000000"/>
          <w:sz w:val="24"/>
          <w:szCs w:val="24"/>
        </w:rPr>
      </w:pPr>
    </w:p>
    <w:p w:rsidR="00EA56E8" w:rsidRPr="008F59FC" w:rsidRDefault="00EA56E8" w:rsidP="0005384C">
      <w:pPr>
        <w:autoSpaceDE w:val="0"/>
        <w:autoSpaceDN w:val="0"/>
        <w:adjustRightInd w:val="0"/>
        <w:rPr>
          <w:rFonts w:ascii="Times New Roman" w:hAnsi="Times New Roman"/>
          <w:color w:val="000000"/>
          <w:sz w:val="24"/>
          <w:szCs w:val="24"/>
        </w:rPr>
      </w:pPr>
    </w:p>
    <w:p w:rsidR="00EA56E8" w:rsidRPr="008F59FC" w:rsidRDefault="00EA56E8" w:rsidP="0005384C">
      <w:pPr>
        <w:autoSpaceDE w:val="0"/>
        <w:autoSpaceDN w:val="0"/>
        <w:adjustRightInd w:val="0"/>
        <w:rPr>
          <w:rFonts w:ascii="Times New Roman" w:hAnsi="Times New Roman"/>
          <w:color w:val="000000"/>
          <w:sz w:val="24"/>
          <w:szCs w:val="24"/>
        </w:rPr>
      </w:pPr>
    </w:p>
    <w:p w:rsidR="00EA56E8" w:rsidRPr="008F59FC" w:rsidRDefault="00EA56E8" w:rsidP="0005384C">
      <w:pPr>
        <w:autoSpaceDE w:val="0"/>
        <w:autoSpaceDN w:val="0"/>
        <w:adjustRightInd w:val="0"/>
        <w:rPr>
          <w:rFonts w:ascii="Times New Roman" w:hAnsi="Times New Roman"/>
          <w:color w:val="000000"/>
          <w:sz w:val="24"/>
          <w:szCs w:val="24"/>
        </w:rPr>
      </w:pPr>
    </w:p>
    <w:p w:rsidR="00EA56E8" w:rsidRDefault="00EA56E8" w:rsidP="0005384C">
      <w:pPr>
        <w:autoSpaceDE w:val="0"/>
        <w:autoSpaceDN w:val="0"/>
        <w:adjustRightInd w:val="0"/>
        <w:rPr>
          <w:rFonts w:ascii="Times New Roman" w:hAnsi="Times New Roman"/>
          <w:color w:val="000000"/>
          <w:sz w:val="24"/>
          <w:szCs w:val="24"/>
        </w:rPr>
      </w:pPr>
    </w:p>
    <w:p w:rsidR="007D0E43" w:rsidRDefault="007D0E43" w:rsidP="0005384C">
      <w:pPr>
        <w:autoSpaceDE w:val="0"/>
        <w:autoSpaceDN w:val="0"/>
        <w:adjustRightInd w:val="0"/>
        <w:rPr>
          <w:rFonts w:ascii="Times New Roman" w:hAnsi="Times New Roman"/>
          <w:color w:val="000000"/>
          <w:sz w:val="24"/>
          <w:szCs w:val="24"/>
        </w:rPr>
      </w:pPr>
    </w:p>
    <w:p w:rsidR="007D0E43" w:rsidRDefault="007D0E43" w:rsidP="0005384C">
      <w:pPr>
        <w:autoSpaceDE w:val="0"/>
        <w:autoSpaceDN w:val="0"/>
        <w:adjustRightInd w:val="0"/>
        <w:rPr>
          <w:rFonts w:ascii="Times New Roman" w:hAnsi="Times New Roman"/>
          <w:color w:val="000000"/>
          <w:sz w:val="24"/>
          <w:szCs w:val="24"/>
        </w:rPr>
      </w:pPr>
    </w:p>
    <w:p w:rsidR="007D0E43" w:rsidRPr="008F59FC" w:rsidRDefault="007D0E43" w:rsidP="0005384C">
      <w:pPr>
        <w:autoSpaceDE w:val="0"/>
        <w:autoSpaceDN w:val="0"/>
        <w:adjustRightInd w:val="0"/>
        <w:rPr>
          <w:rFonts w:ascii="Times New Roman" w:hAnsi="Times New Roman"/>
          <w:color w:val="000000"/>
          <w:sz w:val="24"/>
          <w:szCs w:val="24"/>
        </w:rPr>
      </w:pPr>
    </w:p>
    <w:p w:rsidR="002B1280" w:rsidRPr="008F59FC" w:rsidRDefault="0005384C" w:rsidP="006308DC">
      <w:pPr>
        <w:pStyle w:val="Heading1"/>
        <w:numPr>
          <w:ilvl w:val="0"/>
          <w:numId w:val="1"/>
        </w:numPr>
        <w:pBdr>
          <w:bottom w:val="single" w:sz="4" w:space="1" w:color="auto"/>
        </w:pBdr>
        <w:jc w:val="left"/>
        <w:rPr>
          <w:rFonts w:ascii="Times New Roman" w:hAnsi="Times New Roman"/>
          <w:sz w:val="24"/>
          <w:szCs w:val="24"/>
        </w:rPr>
      </w:pPr>
      <w:bookmarkStart w:id="5" w:name="_Toc289156604"/>
      <w:r w:rsidRPr="008F59FC">
        <w:rPr>
          <w:rFonts w:ascii="Times New Roman" w:hAnsi="Times New Roman"/>
          <w:sz w:val="24"/>
          <w:szCs w:val="24"/>
        </w:rPr>
        <w:t xml:space="preserve">Proposal Outline and </w:t>
      </w:r>
      <w:r w:rsidR="002B1280" w:rsidRPr="008F59FC">
        <w:rPr>
          <w:rFonts w:ascii="Times New Roman" w:hAnsi="Times New Roman"/>
          <w:sz w:val="24"/>
          <w:szCs w:val="24"/>
        </w:rPr>
        <w:t>Submission Requirements</w:t>
      </w:r>
      <w:bookmarkEnd w:id="5"/>
    </w:p>
    <w:p w:rsidR="002B1280" w:rsidRPr="008F59FC" w:rsidRDefault="002B1280" w:rsidP="00D51F99">
      <w:pPr>
        <w:rPr>
          <w:rFonts w:ascii="Times New Roman" w:hAnsi="Times New Roman"/>
          <w:sz w:val="24"/>
          <w:szCs w:val="24"/>
        </w:rPr>
      </w:pPr>
    </w:p>
    <w:p w:rsidR="002B1280" w:rsidRPr="008F59FC" w:rsidRDefault="002B1280" w:rsidP="00D51F99">
      <w:pPr>
        <w:rPr>
          <w:rFonts w:ascii="Times New Roman" w:hAnsi="Times New Roman"/>
          <w:sz w:val="24"/>
          <w:szCs w:val="24"/>
        </w:rPr>
      </w:pPr>
      <w:r w:rsidRPr="008F59FC">
        <w:rPr>
          <w:rFonts w:ascii="Times New Roman" w:hAnsi="Times New Roman"/>
          <w:sz w:val="24"/>
          <w:szCs w:val="24"/>
        </w:rPr>
        <w:t xml:space="preserve">Proposals will be evaluated as </w:t>
      </w:r>
      <w:r w:rsidR="004775C8" w:rsidRPr="008F59FC">
        <w:rPr>
          <w:rFonts w:ascii="Times New Roman" w:hAnsi="Times New Roman"/>
          <w:sz w:val="24"/>
          <w:szCs w:val="24"/>
        </w:rPr>
        <w:t>they are received</w:t>
      </w:r>
      <w:r w:rsidRPr="008F59FC">
        <w:rPr>
          <w:rFonts w:ascii="Times New Roman" w:hAnsi="Times New Roman"/>
          <w:sz w:val="24"/>
          <w:szCs w:val="24"/>
        </w:rPr>
        <w:t>.</w:t>
      </w:r>
      <w:r w:rsidR="004775C8" w:rsidRPr="008F59FC">
        <w:rPr>
          <w:rFonts w:ascii="Times New Roman" w:hAnsi="Times New Roman"/>
          <w:sz w:val="24"/>
          <w:szCs w:val="24"/>
        </w:rPr>
        <w:t xml:space="preserve">  Priority consideration will be give to proposals received p</w:t>
      </w:r>
      <w:r w:rsidR="00587B2A" w:rsidRPr="008F59FC">
        <w:rPr>
          <w:rFonts w:ascii="Times New Roman" w:hAnsi="Times New Roman"/>
          <w:sz w:val="24"/>
          <w:szCs w:val="24"/>
        </w:rPr>
        <w:t xml:space="preserve">rior to 5:00 pm on </w:t>
      </w:r>
      <w:r w:rsidR="00587B2A" w:rsidRPr="008F59FC">
        <w:rPr>
          <w:rFonts w:ascii="Times New Roman" w:hAnsi="Times New Roman"/>
          <w:sz w:val="24"/>
          <w:szCs w:val="24"/>
          <w:highlight w:val="yellow"/>
        </w:rPr>
        <w:t>_______________</w:t>
      </w:r>
      <w:r w:rsidR="004775C8" w:rsidRPr="008F59FC">
        <w:rPr>
          <w:rFonts w:ascii="Times New Roman" w:hAnsi="Times New Roman"/>
          <w:sz w:val="24"/>
          <w:szCs w:val="24"/>
        </w:rPr>
        <w:t>.</w:t>
      </w:r>
      <w:r w:rsidRPr="008F59FC">
        <w:rPr>
          <w:rFonts w:ascii="Times New Roman" w:hAnsi="Times New Roman"/>
          <w:sz w:val="24"/>
          <w:szCs w:val="24"/>
        </w:rPr>
        <w:t xml:space="preserve">  Firms are required to submit one (1) electronic copy of </w:t>
      </w:r>
      <w:r w:rsidR="007D0E43">
        <w:rPr>
          <w:rFonts w:ascii="Times New Roman" w:hAnsi="Times New Roman"/>
          <w:sz w:val="24"/>
          <w:szCs w:val="24"/>
        </w:rPr>
        <w:t xml:space="preserve">their proposal to </w:t>
      </w:r>
      <w:r w:rsidR="007D0E43" w:rsidRPr="007D0E43">
        <w:rPr>
          <w:rFonts w:ascii="Times New Roman" w:hAnsi="Times New Roman"/>
          <w:sz w:val="24"/>
          <w:szCs w:val="24"/>
          <w:highlight w:val="yellow"/>
        </w:rPr>
        <w:t>________________</w:t>
      </w:r>
      <w:r w:rsidR="00587B2A" w:rsidRPr="008F59FC">
        <w:rPr>
          <w:rFonts w:ascii="Times New Roman" w:hAnsi="Times New Roman"/>
          <w:sz w:val="24"/>
          <w:szCs w:val="24"/>
        </w:rPr>
        <w:t xml:space="preserve"> with a cc: to </w:t>
      </w:r>
      <w:r w:rsidR="00587B2A" w:rsidRPr="008F59FC">
        <w:rPr>
          <w:rFonts w:ascii="Times New Roman" w:hAnsi="Times New Roman"/>
          <w:sz w:val="24"/>
          <w:szCs w:val="24"/>
          <w:highlight w:val="yellow"/>
        </w:rPr>
        <w:t>_______________</w:t>
      </w:r>
      <w:r w:rsidRPr="008F59FC">
        <w:rPr>
          <w:rFonts w:ascii="Times New Roman" w:hAnsi="Times New Roman"/>
          <w:sz w:val="24"/>
          <w:szCs w:val="24"/>
        </w:rPr>
        <w:t>, and mail one (1) hard copy within 72 hours of submitting ele</w:t>
      </w:r>
      <w:r w:rsidR="00587B2A" w:rsidRPr="008F59FC">
        <w:rPr>
          <w:rFonts w:ascii="Times New Roman" w:hAnsi="Times New Roman"/>
          <w:sz w:val="24"/>
          <w:szCs w:val="24"/>
        </w:rPr>
        <w:t xml:space="preserve">ctronically to </w:t>
      </w:r>
      <w:r w:rsidR="00587B2A" w:rsidRPr="008F59FC">
        <w:rPr>
          <w:rFonts w:ascii="Times New Roman" w:hAnsi="Times New Roman"/>
          <w:sz w:val="24"/>
          <w:szCs w:val="24"/>
          <w:highlight w:val="yellow"/>
        </w:rPr>
        <w:t>______________________</w:t>
      </w:r>
      <w:r w:rsidRPr="008F59FC">
        <w:rPr>
          <w:rFonts w:ascii="Times New Roman" w:hAnsi="Times New Roman"/>
          <w:sz w:val="24"/>
          <w:szCs w:val="24"/>
          <w:highlight w:val="yellow"/>
        </w:rPr>
        <w:t>.</w:t>
      </w:r>
    </w:p>
    <w:p w:rsidR="002B1280" w:rsidRPr="008F59FC" w:rsidRDefault="002B1280" w:rsidP="00D51F99">
      <w:pPr>
        <w:rPr>
          <w:rFonts w:ascii="Times New Roman" w:hAnsi="Times New Roman"/>
          <w:sz w:val="24"/>
          <w:szCs w:val="24"/>
        </w:rPr>
      </w:pPr>
    </w:p>
    <w:p w:rsidR="002B1280" w:rsidRPr="008F59FC" w:rsidRDefault="002B1280" w:rsidP="009C372C">
      <w:pPr>
        <w:rPr>
          <w:rFonts w:ascii="Times New Roman" w:hAnsi="Times New Roman"/>
          <w:sz w:val="24"/>
          <w:szCs w:val="24"/>
        </w:rPr>
      </w:pPr>
      <w:r w:rsidRPr="008F59FC">
        <w:rPr>
          <w:rFonts w:ascii="Times New Roman" w:hAnsi="Times New Roman"/>
          <w:sz w:val="24"/>
          <w:szCs w:val="24"/>
        </w:rPr>
        <w:t xml:space="preserve">The proposal must include a table of contents.  Each section must be clearly identified with a numbered tab divider.   </w:t>
      </w:r>
    </w:p>
    <w:p w:rsidR="002B1280" w:rsidRPr="008F59FC" w:rsidRDefault="002B1280" w:rsidP="00CA4ABC">
      <w:pPr>
        <w:rPr>
          <w:rFonts w:ascii="Times New Roman" w:hAnsi="Times New Roman"/>
          <w:sz w:val="24"/>
          <w:szCs w:val="24"/>
        </w:rPr>
      </w:pPr>
    </w:p>
    <w:p w:rsidR="00587B2A" w:rsidRPr="008F59FC" w:rsidRDefault="00587B2A" w:rsidP="00587B2A">
      <w:pPr>
        <w:autoSpaceDE w:val="0"/>
        <w:autoSpaceDN w:val="0"/>
        <w:adjustRightInd w:val="0"/>
        <w:rPr>
          <w:rFonts w:ascii="Times New Roman" w:hAnsi="Times New Roman"/>
          <w:color w:val="000000"/>
          <w:sz w:val="24"/>
          <w:szCs w:val="24"/>
        </w:rPr>
      </w:pPr>
      <w:r w:rsidRPr="008F59FC">
        <w:rPr>
          <w:rFonts w:ascii="Times New Roman" w:hAnsi="Times New Roman"/>
          <w:color w:val="000000"/>
          <w:spacing w:val="-8"/>
          <w:sz w:val="24"/>
          <w:szCs w:val="24"/>
        </w:rPr>
        <w:t>T</w:t>
      </w:r>
      <w:r w:rsidRPr="008F59FC">
        <w:rPr>
          <w:rFonts w:ascii="Times New Roman" w:hAnsi="Times New Roman"/>
          <w:color w:val="000000"/>
          <w:spacing w:val="-9"/>
          <w:sz w:val="24"/>
          <w:szCs w:val="24"/>
        </w:rPr>
        <w:t>h</w:t>
      </w:r>
      <w:r w:rsidRPr="008F59FC">
        <w:rPr>
          <w:rFonts w:ascii="Times New Roman" w:hAnsi="Times New Roman"/>
          <w:color w:val="000000"/>
          <w:sz w:val="24"/>
          <w:szCs w:val="24"/>
        </w:rPr>
        <w:t>e</w:t>
      </w:r>
      <w:r w:rsidRPr="008F59FC">
        <w:rPr>
          <w:rFonts w:ascii="Times New Roman" w:hAnsi="Times New Roman"/>
          <w:color w:val="000000"/>
          <w:spacing w:val="8"/>
          <w:sz w:val="24"/>
          <w:szCs w:val="24"/>
        </w:rPr>
        <w:t xml:space="preserve"> </w:t>
      </w:r>
      <w:r w:rsidRPr="008F59FC">
        <w:rPr>
          <w:rFonts w:ascii="Times New Roman" w:hAnsi="Times New Roman"/>
          <w:color w:val="000000"/>
          <w:spacing w:val="-9"/>
          <w:sz w:val="24"/>
          <w:szCs w:val="24"/>
        </w:rPr>
        <w:t>pr</w:t>
      </w:r>
      <w:r w:rsidRPr="008F59FC">
        <w:rPr>
          <w:rFonts w:ascii="Times New Roman" w:hAnsi="Times New Roman"/>
          <w:color w:val="000000"/>
          <w:spacing w:val="-11"/>
          <w:sz w:val="24"/>
          <w:szCs w:val="24"/>
        </w:rPr>
        <w:t>o</w:t>
      </w:r>
      <w:r w:rsidRPr="008F59FC">
        <w:rPr>
          <w:rFonts w:ascii="Times New Roman" w:hAnsi="Times New Roman"/>
          <w:color w:val="000000"/>
          <w:spacing w:val="-9"/>
          <w:sz w:val="24"/>
          <w:szCs w:val="24"/>
        </w:rPr>
        <w:t>posa</w:t>
      </w:r>
      <w:r w:rsidRPr="008F59FC">
        <w:rPr>
          <w:rFonts w:ascii="Times New Roman" w:hAnsi="Times New Roman"/>
          <w:color w:val="000000"/>
          <w:sz w:val="24"/>
          <w:szCs w:val="24"/>
        </w:rPr>
        <w:t xml:space="preserve">l </w:t>
      </w:r>
      <w:r w:rsidRPr="008F59FC">
        <w:rPr>
          <w:rFonts w:ascii="Times New Roman" w:hAnsi="Times New Roman"/>
          <w:color w:val="000000"/>
          <w:spacing w:val="-9"/>
          <w:sz w:val="24"/>
          <w:szCs w:val="24"/>
        </w:rPr>
        <w:t>shou</w:t>
      </w:r>
      <w:r w:rsidRPr="008F59FC">
        <w:rPr>
          <w:rFonts w:ascii="Times New Roman" w:hAnsi="Times New Roman"/>
          <w:color w:val="000000"/>
          <w:spacing w:val="-12"/>
          <w:sz w:val="24"/>
          <w:szCs w:val="24"/>
        </w:rPr>
        <w:t>l</w:t>
      </w:r>
      <w:r w:rsidRPr="008F59FC">
        <w:rPr>
          <w:rFonts w:ascii="Times New Roman" w:hAnsi="Times New Roman"/>
          <w:color w:val="000000"/>
          <w:spacing w:val="-9"/>
          <w:sz w:val="24"/>
          <w:szCs w:val="24"/>
        </w:rPr>
        <w:t>d</w:t>
      </w:r>
      <w:r w:rsidRPr="008F59FC">
        <w:rPr>
          <w:rFonts w:ascii="Times New Roman" w:hAnsi="Times New Roman"/>
          <w:color w:val="000000"/>
          <w:sz w:val="24"/>
          <w:szCs w:val="24"/>
        </w:rPr>
        <w:t>,</w:t>
      </w:r>
      <w:r w:rsidRPr="008F59FC">
        <w:rPr>
          <w:rFonts w:ascii="Times New Roman" w:hAnsi="Times New Roman"/>
          <w:color w:val="000000"/>
          <w:spacing w:val="5"/>
          <w:sz w:val="24"/>
          <w:szCs w:val="24"/>
        </w:rPr>
        <w:t xml:space="preserve"> </w:t>
      </w:r>
      <w:r w:rsidRPr="008F59FC">
        <w:rPr>
          <w:rFonts w:ascii="Times New Roman" w:hAnsi="Times New Roman"/>
          <w:color w:val="000000"/>
          <w:spacing w:val="-11"/>
          <w:sz w:val="24"/>
          <w:szCs w:val="24"/>
        </w:rPr>
        <w:t>a</w:t>
      </w:r>
      <w:r w:rsidRPr="008F59FC">
        <w:rPr>
          <w:rFonts w:ascii="Times New Roman" w:hAnsi="Times New Roman"/>
          <w:color w:val="000000"/>
          <w:sz w:val="24"/>
          <w:szCs w:val="24"/>
        </w:rPr>
        <w:t>t</w:t>
      </w:r>
      <w:r w:rsidRPr="008F59FC">
        <w:rPr>
          <w:rFonts w:ascii="Times New Roman" w:hAnsi="Times New Roman"/>
          <w:color w:val="000000"/>
          <w:spacing w:val="11"/>
          <w:sz w:val="24"/>
          <w:szCs w:val="24"/>
        </w:rPr>
        <w:t xml:space="preserve"> </w:t>
      </w:r>
      <w:r w:rsidRPr="008F59FC">
        <w:rPr>
          <w:rFonts w:ascii="Times New Roman" w:hAnsi="Times New Roman"/>
          <w:color w:val="000000"/>
          <w:sz w:val="24"/>
          <w:szCs w:val="24"/>
        </w:rPr>
        <w:t>a</w:t>
      </w:r>
      <w:r w:rsidRPr="008F59FC">
        <w:rPr>
          <w:rFonts w:ascii="Times New Roman" w:hAnsi="Times New Roman"/>
          <w:color w:val="000000"/>
          <w:spacing w:val="9"/>
          <w:sz w:val="24"/>
          <w:szCs w:val="24"/>
        </w:rPr>
        <w:t xml:space="preserve"> </w:t>
      </w:r>
      <w:r w:rsidRPr="008F59FC">
        <w:rPr>
          <w:rFonts w:ascii="Times New Roman" w:hAnsi="Times New Roman"/>
          <w:color w:val="000000"/>
          <w:spacing w:val="-9"/>
          <w:sz w:val="24"/>
          <w:szCs w:val="24"/>
        </w:rPr>
        <w:t>m</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w:t>
      </w:r>
      <w:r w:rsidRPr="008F59FC">
        <w:rPr>
          <w:rFonts w:ascii="Times New Roman" w:hAnsi="Times New Roman"/>
          <w:color w:val="000000"/>
          <w:spacing w:val="-10"/>
          <w:sz w:val="24"/>
          <w:szCs w:val="24"/>
        </w:rPr>
        <w:t>i</w:t>
      </w:r>
      <w:r w:rsidRPr="008F59FC">
        <w:rPr>
          <w:rFonts w:ascii="Times New Roman" w:hAnsi="Times New Roman"/>
          <w:color w:val="000000"/>
          <w:spacing w:val="-11"/>
          <w:sz w:val="24"/>
          <w:szCs w:val="24"/>
        </w:rPr>
        <w:t>m</w:t>
      </w:r>
      <w:r w:rsidRPr="008F59FC">
        <w:rPr>
          <w:rFonts w:ascii="Times New Roman" w:hAnsi="Times New Roman"/>
          <w:color w:val="000000"/>
          <w:spacing w:val="-9"/>
          <w:sz w:val="24"/>
          <w:szCs w:val="24"/>
        </w:rPr>
        <w:t>um</w:t>
      </w:r>
      <w:r w:rsidRPr="008F59FC">
        <w:rPr>
          <w:rFonts w:ascii="Times New Roman" w:hAnsi="Times New Roman"/>
          <w:color w:val="000000"/>
          <w:sz w:val="24"/>
          <w:szCs w:val="24"/>
        </w:rPr>
        <w:t xml:space="preserve">, </w:t>
      </w:r>
      <w:r w:rsidRPr="008F59FC">
        <w:rPr>
          <w:rFonts w:ascii="Times New Roman" w:hAnsi="Times New Roman"/>
          <w:color w:val="000000"/>
          <w:spacing w:val="-9"/>
          <w:sz w:val="24"/>
          <w:szCs w:val="24"/>
        </w:rPr>
        <w:t>con</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n</w:t>
      </w:r>
      <w:r w:rsidRPr="008F59FC">
        <w:rPr>
          <w:rFonts w:ascii="Times New Roman" w:hAnsi="Times New Roman"/>
          <w:color w:val="000000"/>
          <w:spacing w:val="5"/>
          <w:sz w:val="24"/>
          <w:szCs w:val="24"/>
        </w:rPr>
        <w:t xml:space="preserve"> </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h</w:t>
      </w:r>
      <w:r w:rsidRPr="008F59FC">
        <w:rPr>
          <w:rFonts w:ascii="Times New Roman" w:hAnsi="Times New Roman"/>
          <w:color w:val="000000"/>
          <w:sz w:val="24"/>
          <w:szCs w:val="24"/>
        </w:rPr>
        <w:t>e</w:t>
      </w:r>
      <w:r w:rsidRPr="008F59FC">
        <w:rPr>
          <w:rFonts w:ascii="Times New Roman" w:hAnsi="Times New Roman"/>
          <w:color w:val="000000"/>
          <w:spacing w:val="10"/>
          <w:sz w:val="24"/>
          <w:szCs w:val="24"/>
        </w:rPr>
        <w:t xml:space="preserve"> </w:t>
      </w:r>
      <w:r w:rsidRPr="008F59FC">
        <w:rPr>
          <w:rFonts w:ascii="Times New Roman" w:hAnsi="Times New Roman"/>
          <w:color w:val="000000"/>
          <w:spacing w:val="-9"/>
          <w:sz w:val="24"/>
          <w:szCs w:val="24"/>
        </w:rPr>
        <w:t>fo</w:t>
      </w:r>
      <w:r w:rsidRPr="008F59FC">
        <w:rPr>
          <w:rFonts w:ascii="Times New Roman" w:hAnsi="Times New Roman"/>
          <w:color w:val="000000"/>
          <w:spacing w:val="-10"/>
          <w:sz w:val="24"/>
          <w:szCs w:val="24"/>
        </w:rPr>
        <w:t>l</w:t>
      </w:r>
      <w:r w:rsidRPr="008F59FC">
        <w:rPr>
          <w:rFonts w:ascii="Times New Roman" w:hAnsi="Times New Roman"/>
          <w:color w:val="000000"/>
          <w:spacing w:val="-12"/>
          <w:sz w:val="24"/>
          <w:szCs w:val="24"/>
        </w:rPr>
        <w:t>l</w:t>
      </w:r>
      <w:r w:rsidRPr="008F59FC">
        <w:rPr>
          <w:rFonts w:ascii="Times New Roman" w:hAnsi="Times New Roman"/>
          <w:color w:val="000000"/>
          <w:spacing w:val="-9"/>
          <w:sz w:val="24"/>
          <w:szCs w:val="24"/>
        </w:rPr>
        <w:t>o</w:t>
      </w:r>
      <w:r w:rsidRPr="008F59FC">
        <w:rPr>
          <w:rFonts w:ascii="Times New Roman" w:hAnsi="Times New Roman"/>
          <w:color w:val="000000"/>
          <w:spacing w:val="-10"/>
          <w:sz w:val="24"/>
          <w:szCs w:val="24"/>
        </w:rPr>
        <w:t>wi</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g</w:t>
      </w:r>
      <w:r w:rsidRPr="008F59FC">
        <w:rPr>
          <w:rFonts w:ascii="Times New Roman" w:hAnsi="Times New Roman"/>
          <w:color w:val="000000"/>
          <w:spacing w:val="4"/>
          <w:sz w:val="24"/>
          <w:szCs w:val="24"/>
        </w:rPr>
        <w:t xml:space="preserve"> </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nf</w:t>
      </w:r>
      <w:r w:rsidRPr="008F59FC">
        <w:rPr>
          <w:rFonts w:ascii="Times New Roman" w:hAnsi="Times New Roman"/>
          <w:color w:val="000000"/>
          <w:spacing w:val="-11"/>
          <w:sz w:val="24"/>
          <w:szCs w:val="24"/>
        </w:rPr>
        <w:t>o</w:t>
      </w:r>
      <w:r w:rsidRPr="008F59FC">
        <w:rPr>
          <w:rFonts w:ascii="Times New Roman" w:hAnsi="Times New Roman"/>
          <w:color w:val="000000"/>
          <w:spacing w:val="-9"/>
          <w:sz w:val="24"/>
          <w:szCs w:val="24"/>
        </w:rPr>
        <w:t>rmat</w:t>
      </w:r>
      <w:r w:rsidRPr="008F59FC">
        <w:rPr>
          <w:rFonts w:ascii="Times New Roman" w:hAnsi="Times New Roman"/>
          <w:color w:val="000000"/>
          <w:spacing w:val="-12"/>
          <w:sz w:val="24"/>
          <w:szCs w:val="24"/>
        </w:rPr>
        <w:t>i</w:t>
      </w:r>
      <w:r w:rsidRPr="008F59FC">
        <w:rPr>
          <w:rFonts w:ascii="Times New Roman" w:hAnsi="Times New Roman"/>
          <w:color w:val="000000"/>
          <w:spacing w:val="-11"/>
          <w:sz w:val="24"/>
          <w:szCs w:val="24"/>
        </w:rPr>
        <w:t>o</w:t>
      </w:r>
      <w:r w:rsidRPr="008F59FC">
        <w:rPr>
          <w:rFonts w:ascii="Times New Roman" w:hAnsi="Times New Roman"/>
          <w:color w:val="000000"/>
          <w:sz w:val="24"/>
          <w:szCs w:val="24"/>
        </w:rPr>
        <w:t>n</w:t>
      </w:r>
      <w:r w:rsidRPr="008F59FC">
        <w:rPr>
          <w:rFonts w:ascii="Times New Roman" w:hAnsi="Times New Roman"/>
          <w:color w:val="000000"/>
          <w:spacing w:val="2"/>
          <w:sz w:val="24"/>
          <w:szCs w:val="24"/>
        </w:rPr>
        <w:t xml:space="preserve">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d</w:t>
      </w:r>
      <w:r w:rsidRPr="008F59FC">
        <w:rPr>
          <w:rFonts w:ascii="Times New Roman" w:hAnsi="Times New Roman"/>
          <w:color w:val="000000"/>
          <w:spacing w:val="6"/>
          <w:sz w:val="24"/>
          <w:szCs w:val="24"/>
        </w:rPr>
        <w:t xml:space="preserve"> </w:t>
      </w:r>
      <w:r w:rsidRPr="008F59FC">
        <w:rPr>
          <w:rFonts w:ascii="Times New Roman" w:hAnsi="Times New Roman"/>
          <w:color w:val="000000"/>
          <w:spacing w:val="-9"/>
          <w:sz w:val="24"/>
          <w:szCs w:val="24"/>
        </w:rPr>
        <w:t>ad</w:t>
      </w:r>
      <w:r w:rsidRPr="008F59FC">
        <w:rPr>
          <w:rFonts w:ascii="Times New Roman" w:hAnsi="Times New Roman"/>
          <w:color w:val="000000"/>
          <w:spacing w:val="-11"/>
          <w:sz w:val="24"/>
          <w:szCs w:val="24"/>
        </w:rPr>
        <w:t>h</w:t>
      </w:r>
      <w:r w:rsidRPr="008F59FC">
        <w:rPr>
          <w:rFonts w:ascii="Times New Roman" w:hAnsi="Times New Roman"/>
          <w:color w:val="000000"/>
          <w:spacing w:val="-9"/>
          <w:sz w:val="24"/>
          <w:szCs w:val="24"/>
        </w:rPr>
        <w:t>er</w:t>
      </w:r>
      <w:r w:rsidRPr="008F59FC">
        <w:rPr>
          <w:rFonts w:ascii="Times New Roman" w:hAnsi="Times New Roman"/>
          <w:color w:val="000000"/>
          <w:sz w:val="24"/>
          <w:szCs w:val="24"/>
        </w:rPr>
        <w:t>e</w:t>
      </w:r>
      <w:r w:rsidRPr="008F59FC">
        <w:rPr>
          <w:rFonts w:ascii="Times New Roman" w:hAnsi="Times New Roman"/>
          <w:color w:val="000000"/>
          <w:spacing w:val="3"/>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9"/>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pacing w:val="-11"/>
          <w:sz w:val="24"/>
          <w:szCs w:val="24"/>
        </w:rPr>
        <w:t>h</w:t>
      </w:r>
      <w:r w:rsidRPr="008F59FC">
        <w:rPr>
          <w:rFonts w:ascii="Times New Roman" w:hAnsi="Times New Roman"/>
          <w:color w:val="000000"/>
          <w:sz w:val="24"/>
          <w:szCs w:val="24"/>
        </w:rPr>
        <w:t xml:space="preserve">e </w:t>
      </w:r>
      <w:r w:rsidRPr="008F59FC">
        <w:rPr>
          <w:rFonts w:ascii="Times New Roman" w:hAnsi="Times New Roman"/>
          <w:color w:val="000000"/>
          <w:spacing w:val="-9"/>
          <w:sz w:val="24"/>
          <w:szCs w:val="24"/>
        </w:rPr>
        <w:t>fo</w:t>
      </w:r>
      <w:r w:rsidRPr="008F59FC">
        <w:rPr>
          <w:rFonts w:ascii="Times New Roman" w:hAnsi="Times New Roman"/>
          <w:color w:val="000000"/>
          <w:spacing w:val="-10"/>
          <w:sz w:val="24"/>
          <w:szCs w:val="24"/>
        </w:rPr>
        <w:t>ll</w:t>
      </w:r>
      <w:r w:rsidRPr="008F59FC">
        <w:rPr>
          <w:rFonts w:ascii="Times New Roman" w:hAnsi="Times New Roman"/>
          <w:color w:val="000000"/>
          <w:spacing w:val="-9"/>
          <w:sz w:val="24"/>
          <w:szCs w:val="24"/>
        </w:rPr>
        <w:t>o</w:t>
      </w:r>
      <w:r w:rsidRPr="008F59FC">
        <w:rPr>
          <w:rFonts w:ascii="Times New Roman" w:hAnsi="Times New Roman"/>
          <w:color w:val="000000"/>
          <w:spacing w:val="-10"/>
          <w:sz w:val="24"/>
          <w:szCs w:val="24"/>
        </w:rPr>
        <w:t>wi</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g</w:t>
      </w:r>
      <w:r w:rsidRPr="008F59FC">
        <w:rPr>
          <w:rFonts w:ascii="Times New Roman" w:hAnsi="Times New Roman"/>
          <w:color w:val="000000"/>
          <w:spacing w:val="-9"/>
          <w:sz w:val="24"/>
          <w:szCs w:val="24"/>
        </w:rPr>
        <w:t xml:space="preserve"> out</w:t>
      </w:r>
      <w:r w:rsidRPr="008F59FC">
        <w:rPr>
          <w:rFonts w:ascii="Times New Roman" w:hAnsi="Times New Roman"/>
          <w:color w:val="000000"/>
          <w:spacing w:val="-10"/>
          <w:sz w:val="24"/>
          <w:szCs w:val="24"/>
        </w:rPr>
        <w:t>li</w:t>
      </w:r>
      <w:r w:rsidRPr="008F59FC">
        <w:rPr>
          <w:rFonts w:ascii="Times New Roman" w:hAnsi="Times New Roman"/>
          <w:color w:val="000000"/>
          <w:spacing w:val="-11"/>
          <w:sz w:val="24"/>
          <w:szCs w:val="24"/>
        </w:rPr>
        <w:t>n</w:t>
      </w:r>
      <w:r w:rsidRPr="008F59FC">
        <w:rPr>
          <w:rFonts w:ascii="Times New Roman" w:hAnsi="Times New Roman"/>
          <w:color w:val="000000"/>
          <w:sz w:val="24"/>
          <w:szCs w:val="24"/>
        </w:rPr>
        <w:t>e</w:t>
      </w:r>
      <w:r w:rsidRPr="008F59FC">
        <w:rPr>
          <w:rFonts w:ascii="Times New Roman" w:hAnsi="Times New Roman"/>
          <w:color w:val="000000"/>
          <w:spacing w:val="-4"/>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1"/>
          <w:sz w:val="24"/>
          <w:szCs w:val="24"/>
        </w:rPr>
        <w:t xml:space="preserve"> </w:t>
      </w:r>
      <w:r w:rsidRPr="008F59FC">
        <w:rPr>
          <w:rFonts w:ascii="Times New Roman" w:hAnsi="Times New Roman"/>
          <w:color w:val="000000"/>
          <w:spacing w:val="-9"/>
          <w:sz w:val="24"/>
          <w:szCs w:val="24"/>
        </w:rPr>
        <w:t>p</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o</w:t>
      </w:r>
      <w:r w:rsidRPr="008F59FC">
        <w:rPr>
          <w:rFonts w:ascii="Times New Roman" w:hAnsi="Times New Roman"/>
          <w:color w:val="000000"/>
          <w:spacing w:val="-12"/>
          <w:sz w:val="24"/>
          <w:szCs w:val="24"/>
        </w:rPr>
        <w:t>v</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d</w:t>
      </w:r>
      <w:r w:rsidRPr="008F59FC">
        <w:rPr>
          <w:rFonts w:ascii="Times New Roman" w:hAnsi="Times New Roman"/>
          <w:color w:val="000000"/>
          <w:sz w:val="24"/>
          <w:szCs w:val="24"/>
        </w:rPr>
        <w:t>e</w:t>
      </w:r>
      <w:r w:rsidRPr="008F59FC">
        <w:rPr>
          <w:rFonts w:ascii="Times New Roman" w:hAnsi="Times New Roman"/>
          <w:color w:val="000000"/>
          <w:spacing w:val="-5"/>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3"/>
          <w:sz w:val="24"/>
          <w:szCs w:val="24"/>
        </w:rPr>
        <w:t xml:space="preserve"> </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equ</w:t>
      </w:r>
      <w:r w:rsidRPr="008F59FC">
        <w:rPr>
          <w:rFonts w:ascii="Times New Roman" w:hAnsi="Times New Roman"/>
          <w:color w:val="000000"/>
          <w:spacing w:val="-7"/>
          <w:sz w:val="24"/>
          <w:szCs w:val="24"/>
        </w:rPr>
        <w:t>i</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e</w:t>
      </w:r>
      <w:r w:rsidRPr="008F59FC">
        <w:rPr>
          <w:rFonts w:ascii="Times New Roman" w:hAnsi="Times New Roman"/>
          <w:color w:val="000000"/>
          <w:sz w:val="24"/>
          <w:szCs w:val="24"/>
        </w:rPr>
        <w:t>d</w:t>
      </w:r>
      <w:r w:rsidRPr="008F59FC">
        <w:rPr>
          <w:rFonts w:ascii="Times New Roman" w:hAnsi="Times New Roman"/>
          <w:color w:val="000000"/>
          <w:spacing w:val="-6"/>
          <w:sz w:val="24"/>
          <w:szCs w:val="24"/>
        </w:rPr>
        <w:t xml:space="preserve"> </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nfo</w:t>
      </w:r>
      <w:r w:rsidRPr="008F59FC">
        <w:rPr>
          <w:rFonts w:ascii="Times New Roman" w:hAnsi="Times New Roman"/>
          <w:color w:val="000000"/>
          <w:spacing w:val="-11"/>
          <w:sz w:val="24"/>
          <w:szCs w:val="24"/>
        </w:rPr>
        <w:t>rm</w:t>
      </w:r>
      <w:r w:rsidRPr="008F59FC">
        <w:rPr>
          <w:rFonts w:ascii="Times New Roman" w:hAnsi="Times New Roman"/>
          <w:color w:val="000000"/>
          <w:spacing w:val="-9"/>
          <w:sz w:val="24"/>
          <w:szCs w:val="24"/>
        </w:rPr>
        <w:t>at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on</w:t>
      </w:r>
      <w:r w:rsidRPr="008F59FC">
        <w:rPr>
          <w:rFonts w:ascii="Times New Roman" w:hAnsi="Times New Roman"/>
          <w:color w:val="000000"/>
          <w:sz w:val="24"/>
          <w:szCs w:val="24"/>
        </w:rPr>
        <w:t>.</w:t>
      </w:r>
      <w:r w:rsidRPr="008F59FC">
        <w:rPr>
          <w:rFonts w:ascii="Times New Roman" w:hAnsi="Times New Roman"/>
          <w:color w:val="000000"/>
          <w:spacing w:val="-7"/>
          <w:sz w:val="24"/>
          <w:szCs w:val="24"/>
        </w:rPr>
        <w:t xml:space="preserve"> </w:t>
      </w:r>
      <w:r w:rsidR="007D0E43">
        <w:rPr>
          <w:rFonts w:ascii="Times New Roman" w:hAnsi="Times New Roman"/>
          <w:color w:val="000000"/>
          <w:spacing w:val="-12"/>
          <w:sz w:val="24"/>
          <w:szCs w:val="24"/>
        </w:rPr>
        <w:t xml:space="preserve"> Charter School</w:t>
      </w:r>
      <w:r w:rsidRPr="008F59FC">
        <w:rPr>
          <w:rFonts w:ascii="Times New Roman" w:hAnsi="Times New Roman"/>
          <w:color w:val="000000"/>
          <w:spacing w:val="-7"/>
          <w:sz w:val="24"/>
          <w:szCs w:val="24"/>
        </w:rPr>
        <w:t xml:space="preserve"> </w:t>
      </w:r>
      <w:r w:rsidRPr="008F59FC">
        <w:rPr>
          <w:rFonts w:ascii="Times New Roman" w:hAnsi="Times New Roman"/>
          <w:color w:val="000000"/>
          <w:spacing w:val="-9"/>
          <w:sz w:val="24"/>
          <w:szCs w:val="24"/>
        </w:rPr>
        <w:t>r</w:t>
      </w:r>
      <w:r w:rsidRPr="008F59FC">
        <w:rPr>
          <w:rFonts w:ascii="Times New Roman" w:hAnsi="Times New Roman"/>
          <w:color w:val="000000"/>
          <w:spacing w:val="-11"/>
          <w:sz w:val="24"/>
          <w:szCs w:val="24"/>
        </w:rPr>
        <w:t>e</w:t>
      </w:r>
      <w:r w:rsidRPr="008F59FC">
        <w:rPr>
          <w:rFonts w:ascii="Times New Roman" w:hAnsi="Times New Roman"/>
          <w:color w:val="000000"/>
          <w:spacing w:val="-9"/>
          <w:sz w:val="24"/>
          <w:szCs w:val="24"/>
        </w:rPr>
        <w:t>ser</w:t>
      </w:r>
      <w:r w:rsidRPr="008F59FC">
        <w:rPr>
          <w:rFonts w:ascii="Times New Roman" w:hAnsi="Times New Roman"/>
          <w:color w:val="000000"/>
          <w:spacing w:val="-12"/>
          <w:sz w:val="24"/>
          <w:szCs w:val="24"/>
        </w:rPr>
        <w:t>v</w:t>
      </w:r>
      <w:r w:rsidRPr="008F59FC">
        <w:rPr>
          <w:rFonts w:ascii="Times New Roman" w:hAnsi="Times New Roman"/>
          <w:color w:val="000000"/>
          <w:spacing w:val="-9"/>
          <w:sz w:val="24"/>
          <w:szCs w:val="24"/>
        </w:rPr>
        <w:t>e</w:t>
      </w:r>
      <w:r w:rsidRPr="008F59FC">
        <w:rPr>
          <w:rFonts w:ascii="Times New Roman" w:hAnsi="Times New Roman"/>
          <w:color w:val="000000"/>
          <w:sz w:val="24"/>
          <w:szCs w:val="24"/>
        </w:rPr>
        <w:t xml:space="preserve">s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12"/>
          <w:sz w:val="24"/>
          <w:szCs w:val="24"/>
        </w:rPr>
        <w:t xml:space="preserve"> </w:t>
      </w:r>
      <w:r w:rsidRPr="008F59FC">
        <w:rPr>
          <w:rFonts w:ascii="Times New Roman" w:hAnsi="Times New Roman"/>
          <w:color w:val="000000"/>
          <w:spacing w:val="-9"/>
          <w:sz w:val="24"/>
          <w:szCs w:val="24"/>
        </w:rPr>
        <w:t>r</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g</w:t>
      </w:r>
      <w:r w:rsidRPr="008F59FC">
        <w:rPr>
          <w:rFonts w:ascii="Times New Roman" w:hAnsi="Times New Roman"/>
          <w:color w:val="000000"/>
          <w:spacing w:val="-11"/>
          <w:sz w:val="24"/>
          <w:szCs w:val="24"/>
        </w:rPr>
        <w:t>h</w:t>
      </w:r>
      <w:r w:rsidRPr="008F59FC">
        <w:rPr>
          <w:rFonts w:ascii="Times New Roman" w:hAnsi="Times New Roman"/>
          <w:color w:val="000000"/>
          <w:sz w:val="24"/>
          <w:szCs w:val="24"/>
        </w:rPr>
        <w:t>t</w:t>
      </w:r>
      <w:r w:rsidRPr="008F59FC">
        <w:rPr>
          <w:rFonts w:ascii="Times New Roman" w:hAnsi="Times New Roman"/>
          <w:color w:val="000000"/>
          <w:spacing w:val="11"/>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14"/>
          <w:sz w:val="24"/>
          <w:szCs w:val="24"/>
        </w:rPr>
        <w:t xml:space="preserve"> </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e</w:t>
      </w:r>
      <w:r w:rsidRPr="008F59FC">
        <w:rPr>
          <w:rFonts w:ascii="Times New Roman" w:hAnsi="Times New Roman"/>
          <w:color w:val="000000"/>
          <w:spacing w:val="-10"/>
          <w:sz w:val="24"/>
          <w:szCs w:val="24"/>
        </w:rPr>
        <w:t>j</w:t>
      </w:r>
      <w:r w:rsidRPr="008F59FC">
        <w:rPr>
          <w:rFonts w:ascii="Times New Roman" w:hAnsi="Times New Roman"/>
          <w:color w:val="000000"/>
          <w:spacing w:val="-9"/>
          <w:sz w:val="24"/>
          <w:szCs w:val="24"/>
        </w:rPr>
        <w:t>ec</w:t>
      </w:r>
      <w:r w:rsidRPr="008F59FC">
        <w:rPr>
          <w:rFonts w:ascii="Times New Roman" w:hAnsi="Times New Roman"/>
          <w:color w:val="000000"/>
          <w:sz w:val="24"/>
          <w:szCs w:val="24"/>
        </w:rPr>
        <w:t>t</w:t>
      </w:r>
      <w:r w:rsidRPr="008F59FC">
        <w:rPr>
          <w:rFonts w:ascii="Times New Roman" w:hAnsi="Times New Roman"/>
          <w:color w:val="000000"/>
          <w:spacing w:val="10"/>
          <w:sz w:val="24"/>
          <w:szCs w:val="24"/>
        </w:rPr>
        <w:t xml:space="preserve"> </w:t>
      </w:r>
      <w:r w:rsidRPr="008F59FC">
        <w:rPr>
          <w:rFonts w:ascii="Times New Roman" w:hAnsi="Times New Roman"/>
          <w:color w:val="000000"/>
          <w:spacing w:val="-9"/>
          <w:sz w:val="24"/>
          <w:szCs w:val="24"/>
        </w:rPr>
        <w:t>n</w:t>
      </w:r>
      <w:r w:rsidRPr="008F59FC">
        <w:rPr>
          <w:rFonts w:ascii="Times New Roman" w:hAnsi="Times New Roman"/>
          <w:color w:val="000000"/>
          <w:spacing w:val="-11"/>
          <w:sz w:val="24"/>
          <w:szCs w:val="24"/>
        </w:rPr>
        <w:t>o</w:t>
      </w:r>
      <w:r w:rsidRPr="008F59FC">
        <w:rPr>
          <w:rFonts w:ascii="Times New Roman" w:hAnsi="Times New Roman"/>
          <w:color w:val="000000"/>
          <w:spacing w:val="-7"/>
          <w:sz w:val="24"/>
          <w:szCs w:val="24"/>
        </w:rPr>
        <w:t>n</w:t>
      </w:r>
      <w:r w:rsidRPr="008F59FC">
        <w:rPr>
          <w:rFonts w:ascii="Times New Roman" w:hAnsi="Times New Roman"/>
          <w:color w:val="000000"/>
          <w:spacing w:val="-11"/>
          <w:sz w:val="24"/>
          <w:szCs w:val="24"/>
        </w:rPr>
        <w:t>-</w:t>
      </w:r>
      <w:r w:rsidRPr="008F59FC">
        <w:rPr>
          <w:rFonts w:ascii="Times New Roman" w:hAnsi="Times New Roman"/>
          <w:color w:val="000000"/>
          <w:spacing w:val="-9"/>
          <w:sz w:val="24"/>
          <w:szCs w:val="24"/>
        </w:rPr>
        <w:t>comp</w:t>
      </w:r>
      <w:r w:rsidRPr="008F59FC">
        <w:rPr>
          <w:rFonts w:ascii="Times New Roman" w:hAnsi="Times New Roman"/>
          <w:color w:val="000000"/>
          <w:spacing w:val="-10"/>
          <w:sz w:val="24"/>
          <w:szCs w:val="24"/>
        </w:rPr>
        <w:t>li</w:t>
      </w:r>
      <w:r w:rsidRPr="008F59FC">
        <w:rPr>
          <w:rFonts w:ascii="Times New Roman" w:hAnsi="Times New Roman"/>
          <w:color w:val="000000"/>
          <w:spacing w:val="-9"/>
          <w:sz w:val="24"/>
          <w:szCs w:val="24"/>
        </w:rPr>
        <w:t>a</w:t>
      </w:r>
      <w:r w:rsidRPr="008F59FC">
        <w:rPr>
          <w:rFonts w:ascii="Times New Roman" w:hAnsi="Times New Roman"/>
          <w:color w:val="000000"/>
          <w:spacing w:val="-11"/>
          <w:sz w:val="24"/>
          <w:szCs w:val="24"/>
        </w:rPr>
        <w:t>n</w:t>
      </w:r>
      <w:r w:rsidRPr="008F59FC">
        <w:rPr>
          <w:rFonts w:ascii="Times New Roman" w:hAnsi="Times New Roman"/>
          <w:color w:val="000000"/>
          <w:sz w:val="24"/>
          <w:szCs w:val="24"/>
        </w:rPr>
        <w:t xml:space="preserve">t </w:t>
      </w:r>
      <w:r w:rsidRPr="008F59FC">
        <w:rPr>
          <w:rFonts w:ascii="Times New Roman" w:hAnsi="Times New Roman"/>
          <w:color w:val="000000"/>
          <w:spacing w:val="-9"/>
          <w:sz w:val="24"/>
          <w:szCs w:val="24"/>
        </w:rPr>
        <w:t>pr</w:t>
      </w:r>
      <w:r w:rsidRPr="008F59FC">
        <w:rPr>
          <w:rFonts w:ascii="Times New Roman" w:hAnsi="Times New Roman"/>
          <w:color w:val="000000"/>
          <w:spacing w:val="-11"/>
          <w:sz w:val="24"/>
          <w:szCs w:val="24"/>
        </w:rPr>
        <w:t>o</w:t>
      </w:r>
      <w:r w:rsidRPr="008F59FC">
        <w:rPr>
          <w:rFonts w:ascii="Times New Roman" w:hAnsi="Times New Roman"/>
          <w:color w:val="000000"/>
          <w:spacing w:val="-9"/>
          <w:sz w:val="24"/>
          <w:szCs w:val="24"/>
        </w:rPr>
        <w:t>posa</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s</w:t>
      </w:r>
      <w:r w:rsidRPr="008F59FC">
        <w:rPr>
          <w:rFonts w:ascii="Times New Roman" w:hAnsi="Times New Roman"/>
          <w:color w:val="000000"/>
          <w:spacing w:val="4"/>
          <w:sz w:val="24"/>
          <w:szCs w:val="24"/>
        </w:rPr>
        <w:t xml:space="preserve"> </w:t>
      </w:r>
      <w:r w:rsidRPr="008F59FC">
        <w:rPr>
          <w:rFonts w:ascii="Times New Roman" w:hAnsi="Times New Roman"/>
          <w:color w:val="000000"/>
          <w:spacing w:val="-11"/>
          <w:sz w:val="24"/>
          <w:szCs w:val="24"/>
        </w:rPr>
        <w:t>an</w:t>
      </w:r>
      <w:r w:rsidRPr="008F59FC">
        <w:rPr>
          <w:rFonts w:ascii="Times New Roman" w:hAnsi="Times New Roman"/>
          <w:color w:val="000000"/>
          <w:sz w:val="24"/>
          <w:szCs w:val="24"/>
        </w:rPr>
        <w:t>d</w:t>
      </w:r>
      <w:r w:rsidRPr="008F59FC">
        <w:rPr>
          <w:rFonts w:ascii="Times New Roman" w:hAnsi="Times New Roman"/>
          <w:color w:val="000000"/>
          <w:spacing w:val="11"/>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14"/>
          <w:sz w:val="24"/>
          <w:szCs w:val="24"/>
        </w:rPr>
        <w:t xml:space="preserve"> </w:t>
      </w:r>
      <w:r w:rsidRPr="008F59FC">
        <w:rPr>
          <w:rFonts w:ascii="Times New Roman" w:hAnsi="Times New Roman"/>
          <w:color w:val="000000"/>
          <w:spacing w:val="-9"/>
          <w:sz w:val="24"/>
          <w:szCs w:val="24"/>
        </w:rPr>
        <w:t>det</w:t>
      </w:r>
      <w:r w:rsidRPr="008F59FC">
        <w:rPr>
          <w:rFonts w:ascii="Times New Roman" w:hAnsi="Times New Roman"/>
          <w:color w:val="000000"/>
          <w:spacing w:val="-11"/>
          <w:sz w:val="24"/>
          <w:szCs w:val="24"/>
        </w:rPr>
        <w:t>e</w:t>
      </w:r>
      <w:r w:rsidRPr="008F59FC">
        <w:rPr>
          <w:rFonts w:ascii="Times New Roman" w:hAnsi="Times New Roman"/>
          <w:color w:val="000000"/>
          <w:spacing w:val="-9"/>
          <w:sz w:val="24"/>
          <w:szCs w:val="24"/>
        </w:rPr>
        <w:t>rm</w:t>
      </w:r>
      <w:r w:rsidRPr="008F59FC">
        <w:rPr>
          <w:rFonts w:ascii="Times New Roman" w:hAnsi="Times New Roman"/>
          <w:color w:val="000000"/>
          <w:spacing w:val="-10"/>
          <w:sz w:val="24"/>
          <w:szCs w:val="24"/>
        </w:rPr>
        <w:t>i</w:t>
      </w:r>
      <w:r w:rsidRPr="008F59FC">
        <w:rPr>
          <w:rFonts w:ascii="Times New Roman" w:hAnsi="Times New Roman"/>
          <w:color w:val="000000"/>
          <w:spacing w:val="-11"/>
          <w:sz w:val="24"/>
          <w:szCs w:val="24"/>
        </w:rPr>
        <w:t>n</w:t>
      </w:r>
      <w:r w:rsidRPr="008F59FC">
        <w:rPr>
          <w:rFonts w:ascii="Times New Roman" w:hAnsi="Times New Roman"/>
          <w:color w:val="000000"/>
          <w:sz w:val="24"/>
          <w:szCs w:val="24"/>
        </w:rPr>
        <w:t>e</w:t>
      </w:r>
      <w:r w:rsidRPr="008F59FC">
        <w:rPr>
          <w:rFonts w:ascii="Times New Roman" w:hAnsi="Times New Roman"/>
          <w:color w:val="000000"/>
          <w:spacing w:val="5"/>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12"/>
          <w:sz w:val="24"/>
          <w:szCs w:val="24"/>
        </w:rPr>
        <w:t xml:space="preserve"> </w:t>
      </w:r>
      <w:r w:rsidRPr="008F59FC">
        <w:rPr>
          <w:rFonts w:ascii="Times New Roman" w:hAnsi="Times New Roman"/>
          <w:color w:val="000000"/>
          <w:spacing w:val="-11"/>
          <w:sz w:val="24"/>
          <w:szCs w:val="24"/>
        </w:rPr>
        <w:t>ma</w:t>
      </w:r>
      <w:r w:rsidRPr="008F59FC">
        <w:rPr>
          <w:rFonts w:ascii="Times New Roman" w:hAnsi="Times New Roman"/>
          <w:color w:val="000000"/>
          <w:spacing w:val="-9"/>
          <w:sz w:val="24"/>
          <w:szCs w:val="24"/>
        </w:rPr>
        <w:t>ter</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li</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y</w:t>
      </w:r>
      <w:r w:rsidRPr="008F59FC">
        <w:rPr>
          <w:rFonts w:ascii="Times New Roman" w:hAnsi="Times New Roman"/>
          <w:color w:val="000000"/>
          <w:spacing w:val="2"/>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f</w:t>
      </w:r>
      <w:r w:rsidRPr="008F59FC">
        <w:rPr>
          <w:rFonts w:ascii="Times New Roman" w:hAnsi="Times New Roman"/>
          <w:color w:val="000000"/>
          <w:spacing w:val="14"/>
          <w:sz w:val="24"/>
          <w:szCs w:val="24"/>
        </w:rPr>
        <w:t xml:space="preserve">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y</w:t>
      </w:r>
      <w:r w:rsidRPr="008F59FC">
        <w:rPr>
          <w:rFonts w:ascii="Times New Roman" w:hAnsi="Times New Roman"/>
          <w:color w:val="000000"/>
          <w:spacing w:val="8"/>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r</w:t>
      </w:r>
      <w:r w:rsidRPr="008F59FC">
        <w:rPr>
          <w:rFonts w:ascii="Times New Roman" w:hAnsi="Times New Roman"/>
          <w:color w:val="000000"/>
          <w:spacing w:val="13"/>
          <w:sz w:val="24"/>
          <w:szCs w:val="24"/>
        </w:rPr>
        <w:t xml:space="preserve"> </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 xml:space="preserve">l </w:t>
      </w:r>
      <w:r w:rsidRPr="008F59FC">
        <w:rPr>
          <w:rFonts w:ascii="Times New Roman" w:hAnsi="Times New Roman"/>
          <w:color w:val="000000"/>
          <w:spacing w:val="-9"/>
          <w:sz w:val="24"/>
          <w:szCs w:val="24"/>
        </w:rPr>
        <w:t>om</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ss</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on</w:t>
      </w:r>
      <w:r w:rsidRPr="008F59FC">
        <w:rPr>
          <w:rFonts w:ascii="Times New Roman" w:hAnsi="Times New Roman"/>
          <w:color w:val="000000"/>
          <w:spacing w:val="-12"/>
          <w:sz w:val="24"/>
          <w:szCs w:val="24"/>
        </w:rPr>
        <w:t>s</w:t>
      </w:r>
      <w:r w:rsidRPr="008F59FC">
        <w:rPr>
          <w:rFonts w:ascii="Times New Roman" w:hAnsi="Times New Roman"/>
          <w:color w:val="000000"/>
          <w:sz w:val="24"/>
          <w:szCs w:val="24"/>
        </w:rPr>
        <w:t>:</w:t>
      </w:r>
    </w:p>
    <w:p w:rsidR="00587B2A" w:rsidRPr="008F59FC" w:rsidRDefault="00587B2A" w:rsidP="00587B2A">
      <w:pPr>
        <w:tabs>
          <w:tab w:val="left" w:pos="880"/>
        </w:tabs>
        <w:autoSpaceDE w:val="0"/>
        <w:autoSpaceDN w:val="0"/>
        <w:adjustRightInd w:val="0"/>
        <w:rPr>
          <w:rFonts w:ascii="Times New Roman" w:hAnsi="Times New Roman"/>
          <w:b/>
          <w:bCs/>
          <w:color w:val="000000"/>
          <w:sz w:val="24"/>
          <w:szCs w:val="24"/>
        </w:rPr>
      </w:pPr>
    </w:p>
    <w:p w:rsidR="00587B2A" w:rsidRPr="008F59FC" w:rsidRDefault="00587B2A" w:rsidP="007C4A8D">
      <w:pPr>
        <w:numPr>
          <w:ilvl w:val="0"/>
          <w:numId w:val="20"/>
        </w:numPr>
        <w:tabs>
          <w:tab w:val="left" w:pos="720"/>
        </w:tabs>
        <w:autoSpaceDE w:val="0"/>
        <w:autoSpaceDN w:val="0"/>
        <w:adjustRightInd w:val="0"/>
        <w:rPr>
          <w:rFonts w:ascii="Times New Roman" w:hAnsi="Times New Roman"/>
          <w:color w:val="000000"/>
          <w:sz w:val="24"/>
          <w:szCs w:val="24"/>
        </w:rPr>
      </w:pPr>
      <w:r w:rsidRPr="008F59FC">
        <w:rPr>
          <w:rFonts w:ascii="Times New Roman" w:hAnsi="Times New Roman"/>
          <w:b/>
          <w:bCs/>
          <w:color w:val="000000"/>
          <w:spacing w:val="-10"/>
          <w:sz w:val="24"/>
          <w:szCs w:val="24"/>
        </w:rPr>
        <w:t>E</w:t>
      </w:r>
      <w:r w:rsidRPr="008F59FC">
        <w:rPr>
          <w:rFonts w:ascii="Times New Roman" w:hAnsi="Times New Roman"/>
          <w:b/>
          <w:bCs/>
          <w:color w:val="000000"/>
          <w:spacing w:val="-9"/>
          <w:sz w:val="24"/>
          <w:szCs w:val="24"/>
        </w:rPr>
        <w:t>xec</w:t>
      </w:r>
      <w:r w:rsidRPr="008F59FC">
        <w:rPr>
          <w:rFonts w:ascii="Times New Roman" w:hAnsi="Times New Roman"/>
          <w:b/>
          <w:bCs/>
          <w:color w:val="000000"/>
          <w:spacing w:val="-11"/>
          <w:sz w:val="24"/>
          <w:szCs w:val="24"/>
        </w:rPr>
        <w:t>u</w:t>
      </w:r>
      <w:r w:rsidRPr="008F59FC">
        <w:rPr>
          <w:rFonts w:ascii="Times New Roman" w:hAnsi="Times New Roman"/>
          <w:b/>
          <w:bCs/>
          <w:color w:val="000000"/>
          <w:spacing w:val="-9"/>
          <w:sz w:val="24"/>
          <w:szCs w:val="24"/>
        </w:rPr>
        <w:t>ti</w:t>
      </w:r>
      <w:r w:rsidRPr="008F59FC">
        <w:rPr>
          <w:rFonts w:ascii="Times New Roman" w:hAnsi="Times New Roman"/>
          <w:b/>
          <w:bCs/>
          <w:color w:val="000000"/>
          <w:spacing w:val="-14"/>
          <w:sz w:val="24"/>
          <w:szCs w:val="24"/>
        </w:rPr>
        <w:t>v</w:t>
      </w:r>
      <w:r w:rsidRPr="008F59FC">
        <w:rPr>
          <w:rFonts w:ascii="Times New Roman" w:hAnsi="Times New Roman"/>
          <w:b/>
          <w:bCs/>
          <w:color w:val="000000"/>
          <w:sz w:val="24"/>
          <w:szCs w:val="24"/>
        </w:rPr>
        <w:t>e</w:t>
      </w:r>
      <w:r w:rsidRPr="008F59FC">
        <w:rPr>
          <w:rFonts w:ascii="Times New Roman" w:hAnsi="Times New Roman"/>
          <w:b/>
          <w:bCs/>
          <w:color w:val="000000"/>
          <w:spacing w:val="-17"/>
          <w:sz w:val="24"/>
          <w:szCs w:val="24"/>
        </w:rPr>
        <w:t xml:space="preserve"> </w:t>
      </w:r>
      <w:r w:rsidRPr="008F59FC">
        <w:rPr>
          <w:rFonts w:ascii="Times New Roman" w:hAnsi="Times New Roman"/>
          <w:b/>
          <w:bCs/>
          <w:color w:val="000000"/>
          <w:spacing w:val="-10"/>
          <w:sz w:val="24"/>
          <w:szCs w:val="24"/>
        </w:rPr>
        <w:t>S</w:t>
      </w:r>
      <w:r w:rsidRPr="008F59FC">
        <w:rPr>
          <w:rFonts w:ascii="Times New Roman" w:hAnsi="Times New Roman"/>
          <w:b/>
          <w:bCs/>
          <w:color w:val="000000"/>
          <w:spacing w:val="-8"/>
          <w:sz w:val="24"/>
          <w:szCs w:val="24"/>
        </w:rPr>
        <w:t>u</w:t>
      </w:r>
      <w:r w:rsidRPr="008F59FC">
        <w:rPr>
          <w:rFonts w:ascii="Times New Roman" w:hAnsi="Times New Roman"/>
          <w:b/>
          <w:bCs/>
          <w:color w:val="000000"/>
          <w:spacing w:val="-11"/>
          <w:sz w:val="24"/>
          <w:szCs w:val="24"/>
        </w:rPr>
        <w:t>mm</w:t>
      </w:r>
      <w:r w:rsidRPr="008F59FC">
        <w:rPr>
          <w:rFonts w:ascii="Times New Roman" w:hAnsi="Times New Roman"/>
          <w:b/>
          <w:bCs/>
          <w:color w:val="000000"/>
          <w:spacing w:val="-9"/>
          <w:sz w:val="24"/>
          <w:szCs w:val="24"/>
        </w:rPr>
        <w:t>a</w:t>
      </w:r>
      <w:r w:rsidRPr="008F59FC">
        <w:rPr>
          <w:rFonts w:ascii="Times New Roman" w:hAnsi="Times New Roman"/>
          <w:b/>
          <w:bCs/>
          <w:color w:val="000000"/>
          <w:spacing w:val="-6"/>
          <w:sz w:val="24"/>
          <w:szCs w:val="24"/>
        </w:rPr>
        <w:t>r</w:t>
      </w:r>
      <w:r w:rsidRPr="008F59FC">
        <w:rPr>
          <w:rFonts w:ascii="Times New Roman" w:hAnsi="Times New Roman"/>
          <w:b/>
          <w:bCs/>
          <w:color w:val="000000"/>
          <w:sz w:val="24"/>
          <w:szCs w:val="24"/>
        </w:rPr>
        <w:t>y</w:t>
      </w:r>
      <w:r w:rsidRPr="008F59FC">
        <w:rPr>
          <w:rFonts w:ascii="Times New Roman" w:hAnsi="Times New Roman"/>
          <w:b/>
          <w:bCs/>
          <w:color w:val="000000"/>
          <w:spacing w:val="-21"/>
          <w:sz w:val="24"/>
          <w:szCs w:val="24"/>
        </w:rPr>
        <w:t xml:space="preserve"> </w:t>
      </w:r>
    </w:p>
    <w:p w:rsidR="00587B2A" w:rsidRPr="007D0E43" w:rsidRDefault="00587B2A" w:rsidP="00587B2A">
      <w:pPr>
        <w:autoSpaceDE w:val="0"/>
        <w:autoSpaceDN w:val="0"/>
        <w:adjustRightInd w:val="0"/>
        <w:rPr>
          <w:rFonts w:ascii="Times New Roman" w:hAnsi="Times New Roman"/>
          <w:iCs/>
          <w:color w:val="000000"/>
          <w:spacing w:val="-36"/>
          <w:sz w:val="24"/>
          <w:szCs w:val="24"/>
        </w:rPr>
      </w:pPr>
      <w:r w:rsidRPr="008F59FC">
        <w:rPr>
          <w:rFonts w:ascii="Times New Roman" w:hAnsi="Times New Roman"/>
          <w:iCs/>
          <w:color w:val="000000"/>
          <w:spacing w:val="-18"/>
          <w:sz w:val="24"/>
          <w:szCs w:val="24"/>
        </w:rPr>
        <w:t>Th</w:t>
      </w:r>
      <w:r w:rsidRPr="008F59FC">
        <w:rPr>
          <w:rFonts w:ascii="Times New Roman" w:hAnsi="Times New Roman"/>
          <w:iCs/>
          <w:color w:val="000000"/>
          <w:sz w:val="24"/>
          <w:szCs w:val="24"/>
        </w:rPr>
        <w:t>e</w:t>
      </w:r>
      <w:r w:rsidRPr="008F59FC">
        <w:rPr>
          <w:rFonts w:ascii="Times New Roman" w:hAnsi="Times New Roman"/>
          <w:iCs/>
          <w:color w:val="000000"/>
          <w:spacing w:val="-15"/>
          <w:sz w:val="24"/>
          <w:szCs w:val="24"/>
        </w:rPr>
        <w:t xml:space="preserve"> </w:t>
      </w:r>
      <w:r w:rsidRPr="008F59FC">
        <w:rPr>
          <w:rFonts w:ascii="Times New Roman" w:hAnsi="Times New Roman"/>
          <w:iCs/>
          <w:color w:val="000000"/>
          <w:spacing w:val="-20"/>
          <w:sz w:val="24"/>
          <w:szCs w:val="24"/>
        </w:rPr>
        <w:t>E</w:t>
      </w:r>
      <w:r w:rsidRPr="008F59FC">
        <w:rPr>
          <w:rFonts w:ascii="Times New Roman" w:hAnsi="Times New Roman"/>
          <w:iCs/>
          <w:color w:val="000000"/>
          <w:spacing w:val="-22"/>
          <w:sz w:val="24"/>
          <w:szCs w:val="24"/>
        </w:rPr>
        <w:t>x</w:t>
      </w:r>
      <w:r w:rsidRPr="008F59FC">
        <w:rPr>
          <w:rFonts w:ascii="Times New Roman" w:hAnsi="Times New Roman"/>
          <w:iCs/>
          <w:color w:val="000000"/>
          <w:spacing w:val="-19"/>
          <w:sz w:val="24"/>
          <w:szCs w:val="24"/>
        </w:rPr>
        <w:t>ec</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tiv</w:t>
      </w:r>
      <w:r w:rsidRPr="008F59FC">
        <w:rPr>
          <w:rFonts w:ascii="Times New Roman" w:hAnsi="Times New Roman"/>
          <w:iCs/>
          <w:color w:val="000000"/>
          <w:sz w:val="24"/>
          <w:szCs w:val="24"/>
        </w:rPr>
        <w:t>e</w:t>
      </w:r>
      <w:r w:rsidRPr="008F59FC">
        <w:rPr>
          <w:rFonts w:ascii="Times New Roman" w:hAnsi="Times New Roman"/>
          <w:iCs/>
          <w:color w:val="000000"/>
          <w:spacing w:val="-21"/>
          <w:sz w:val="24"/>
          <w:szCs w:val="24"/>
        </w:rPr>
        <w:t xml:space="preserve"> </w:t>
      </w:r>
      <w:r w:rsidRPr="008F59FC">
        <w:rPr>
          <w:rFonts w:ascii="Times New Roman" w:hAnsi="Times New Roman"/>
          <w:iCs/>
          <w:color w:val="000000"/>
          <w:spacing w:val="-20"/>
          <w:sz w:val="24"/>
          <w:szCs w:val="24"/>
        </w:rPr>
        <w:t>S</w:t>
      </w:r>
      <w:r w:rsidRPr="008F59FC">
        <w:rPr>
          <w:rFonts w:ascii="Times New Roman" w:hAnsi="Times New Roman"/>
          <w:iCs/>
          <w:color w:val="000000"/>
          <w:spacing w:val="-19"/>
          <w:sz w:val="24"/>
          <w:szCs w:val="24"/>
        </w:rPr>
        <w:t>u</w:t>
      </w:r>
      <w:r w:rsidRPr="008F59FC">
        <w:rPr>
          <w:rFonts w:ascii="Times New Roman" w:hAnsi="Times New Roman"/>
          <w:iCs/>
          <w:color w:val="000000"/>
          <w:spacing w:val="-21"/>
          <w:sz w:val="24"/>
          <w:szCs w:val="24"/>
        </w:rPr>
        <w:t>m</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a</w:t>
      </w:r>
      <w:r w:rsidRPr="008F59FC">
        <w:rPr>
          <w:rFonts w:ascii="Times New Roman" w:hAnsi="Times New Roman"/>
          <w:iCs/>
          <w:color w:val="000000"/>
          <w:spacing w:val="-18"/>
          <w:sz w:val="24"/>
          <w:szCs w:val="24"/>
        </w:rPr>
        <w:t>r</w:t>
      </w:r>
      <w:r w:rsidRPr="008F59FC">
        <w:rPr>
          <w:rFonts w:ascii="Times New Roman" w:hAnsi="Times New Roman"/>
          <w:iCs/>
          <w:color w:val="000000"/>
          <w:sz w:val="24"/>
          <w:szCs w:val="24"/>
        </w:rPr>
        <w:t>y</w:t>
      </w:r>
      <w:r w:rsidRPr="008F59FC">
        <w:rPr>
          <w:rFonts w:ascii="Times New Roman" w:hAnsi="Times New Roman"/>
          <w:iCs/>
          <w:color w:val="000000"/>
          <w:spacing w:val="-23"/>
          <w:sz w:val="24"/>
          <w:szCs w:val="24"/>
        </w:rPr>
        <w:t xml:space="preserve"> </w:t>
      </w:r>
      <w:r w:rsidRPr="008F59FC">
        <w:rPr>
          <w:rFonts w:ascii="Times New Roman" w:hAnsi="Times New Roman"/>
          <w:iCs/>
          <w:color w:val="000000"/>
          <w:spacing w:val="-19"/>
          <w:sz w:val="24"/>
          <w:szCs w:val="24"/>
        </w:rPr>
        <w:t>sho</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l</w:t>
      </w:r>
      <w:r w:rsidRPr="008F59FC">
        <w:rPr>
          <w:rFonts w:ascii="Times New Roman" w:hAnsi="Times New Roman"/>
          <w:iCs/>
          <w:color w:val="000000"/>
          <w:sz w:val="24"/>
          <w:szCs w:val="24"/>
        </w:rPr>
        <w:t>d</w:t>
      </w:r>
      <w:r w:rsidRPr="008F59FC">
        <w:rPr>
          <w:rFonts w:ascii="Times New Roman" w:hAnsi="Times New Roman"/>
          <w:iCs/>
          <w:color w:val="000000"/>
          <w:spacing w:val="-18"/>
          <w:sz w:val="24"/>
          <w:szCs w:val="24"/>
        </w:rPr>
        <w:t xml:space="preserve"> </w:t>
      </w:r>
      <w:r w:rsidRPr="008F59FC">
        <w:rPr>
          <w:rFonts w:ascii="Times New Roman" w:hAnsi="Times New Roman"/>
          <w:iCs/>
          <w:color w:val="000000"/>
          <w:spacing w:val="-19"/>
          <w:sz w:val="24"/>
          <w:szCs w:val="24"/>
        </w:rPr>
        <w:t>cl</w:t>
      </w:r>
      <w:r w:rsidRPr="008F59FC">
        <w:rPr>
          <w:rFonts w:ascii="Times New Roman" w:hAnsi="Times New Roman"/>
          <w:iCs/>
          <w:color w:val="000000"/>
          <w:spacing w:val="-21"/>
          <w:sz w:val="24"/>
          <w:szCs w:val="24"/>
        </w:rPr>
        <w:t>ea</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l</w:t>
      </w:r>
      <w:r w:rsidRPr="008F59FC">
        <w:rPr>
          <w:rFonts w:ascii="Times New Roman" w:hAnsi="Times New Roman"/>
          <w:iCs/>
          <w:color w:val="000000"/>
          <w:sz w:val="24"/>
          <w:szCs w:val="24"/>
        </w:rPr>
        <w:t>y</w:t>
      </w:r>
      <w:r w:rsidRPr="008F59FC">
        <w:rPr>
          <w:rFonts w:ascii="Times New Roman" w:hAnsi="Times New Roman"/>
          <w:iCs/>
          <w:color w:val="000000"/>
          <w:spacing w:val="-19"/>
          <w:sz w:val="24"/>
          <w:szCs w:val="24"/>
        </w:rPr>
        <w:t xml:space="preserve"> s</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at</w:t>
      </w:r>
      <w:r w:rsidRPr="008F59FC">
        <w:rPr>
          <w:rFonts w:ascii="Times New Roman" w:hAnsi="Times New Roman"/>
          <w:iCs/>
          <w:color w:val="000000"/>
          <w:sz w:val="24"/>
          <w:szCs w:val="24"/>
        </w:rPr>
        <w:t>e</w:t>
      </w:r>
      <w:r w:rsidRPr="008F59FC">
        <w:rPr>
          <w:rFonts w:ascii="Times New Roman" w:hAnsi="Times New Roman"/>
          <w:iCs/>
          <w:color w:val="000000"/>
          <w:spacing w:val="-15"/>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14"/>
          <w:sz w:val="24"/>
          <w:szCs w:val="24"/>
        </w:rPr>
        <w:t xml:space="preserve"> </w:t>
      </w:r>
      <w:r w:rsidRPr="008F59FC">
        <w:rPr>
          <w:rFonts w:ascii="Times New Roman" w:hAnsi="Times New Roman"/>
          <w:iCs/>
          <w:color w:val="000000"/>
          <w:spacing w:val="-21"/>
          <w:sz w:val="24"/>
          <w:szCs w:val="24"/>
        </w:rPr>
        <w:t>m</w:t>
      </w:r>
      <w:r w:rsidRPr="008F59FC">
        <w:rPr>
          <w:rFonts w:ascii="Times New Roman" w:hAnsi="Times New Roman"/>
          <w:iCs/>
          <w:color w:val="000000"/>
          <w:spacing w:val="-19"/>
          <w:sz w:val="24"/>
          <w:szCs w:val="24"/>
        </w:rPr>
        <w:t>issi</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n</w:t>
      </w:r>
      <w:r w:rsidRPr="008F59FC">
        <w:rPr>
          <w:rFonts w:ascii="Times New Roman" w:hAnsi="Times New Roman"/>
          <w:iCs/>
          <w:color w:val="000000"/>
          <w:spacing w:val="-19"/>
          <w:sz w:val="24"/>
          <w:szCs w:val="24"/>
        </w:rPr>
        <w:t xml:space="preserve"> st</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te</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en</w:t>
      </w:r>
      <w:r w:rsidRPr="008F59FC">
        <w:rPr>
          <w:rFonts w:ascii="Times New Roman" w:hAnsi="Times New Roman"/>
          <w:iCs/>
          <w:color w:val="000000"/>
          <w:sz w:val="24"/>
          <w:szCs w:val="24"/>
        </w:rPr>
        <w:t>t</w:t>
      </w:r>
      <w:r w:rsidRPr="008F59FC">
        <w:rPr>
          <w:rFonts w:ascii="Times New Roman" w:hAnsi="Times New Roman"/>
          <w:iCs/>
          <w:color w:val="000000"/>
          <w:spacing w:val="-21"/>
          <w:sz w:val="24"/>
          <w:szCs w:val="24"/>
        </w:rPr>
        <w:t xml:space="preserve"> </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f</w:t>
      </w:r>
      <w:r w:rsidRPr="008F59FC">
        <w:rPr>
          <w:rFonts w:ascii="Times New Roman" w:hAnsi="Times New Roman"/>
          <w:iCs/>
          <w:color w:val="000000"/>
          <w:spacing w:val="-13"/>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14"/>
          <w:sz w:val="24"/>
          <w:szCs w:val="24"/>
        </w:rPr>
        <w:t xml:space="preserve"> </w:t>
      </w:r>
      <w:r w:rsidRPr="008F59FC">
        <w:rPr>
          <w:rFonts w:ascii="Times New Roman" w:hAnsi="Times New Roman"/>
          <w:iCs/>
          <w:color w:val="000000"/>
          <w:spacing w:val="-21"/>
          <w:sz w:val="24"/>
          <w:szCs w:val="24"/>
        </w:rPr>
        <w:t>pr</w:t>
      </w:r>
      <w:r w:rsidRPr="008F59FC">
        <w:rPr>
          <w:rFonts w:ascii="Times New Roman" w:hAnsi="Times New Roman"/>
          <w:iCs/>
          <w:color w:val="000000"/>
          <w:spacing w:val="-19"/>
          <w:sz w:val="24"/>
          <w:szCs w:val="24"/>
        </w:rPr>
        <w:t>opo</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d</w:t>
      </w:r>
      <w:r w:rsidRPr="008F59FC">
        <w:rPr>
          <w:rFonts w:ascii="Times New Roman" w:hAnsi="Times New Roman"/>
          <w:iCs/>
          <w:color w:val="000000"/>
          <w:spacing w:val="-21"/>
          <w:sz w:val="24"/>
          <w:szCs w:val="24"/>
        </w:rPr>
        <w:t xml:space="preserve"> </w:t>
      </w:r>
      <w:r w:rsidRPr="008F59FC">
        <w:rPr>
          <w:rFonts w:ascii="Times New Roman" w:hAnsi="Times New Roman"/>
          <w:iCs/>
          <w:color w:val="000000"/>
          <w:spacing w:val="-19"/>
          <w:sz w:val="24"/>
          <w:szCs w:val="24"/>
        </w:rPr>
        <w:t>b</w:t>
      </w:r>
      <w:r w:rsidRPr="008F59FC">
        <w:rPr>
          <w:rFonts w:ascii="Times New Roman" w:hAnsi="Times New Roman"/>
          <w:iCs/>
          <w:color w:val="000000"/>
          <w:spacing w:val="-22"/>
          <w:sz w:val="24"/>
          <w:szCs w:val="24"/>
        </w:rPr>
        <w:t>l</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de</w:t>
      </w:r>
      <w:r w:rsidRPr="008F59FC">
        <w:rPr>
          <w:rFonts w:ascii="Times New Roman" w:hAnsi="Times New Roman"/>
          <w:iCs/>
          <w:color w:val="000000"/>
          <w:sz w:val="24"/>
          <w:szCs w:val="24"/>
        </w:rPr>
        <w:t>d</w:t>
      </w:r>
      <w:r w:rsidRPr="008F59FC">
        <w:rPr>
          <w:rFonts w:ascii="Times New Roman" w:hAnsi="Times New Roman"/>
          <w:iCs/>
          <w:color w:val="000000"/>
          <w:spacing w:val="-20"/>
          <w:sz w:val="24"/>
          <w:szCs w:val="24"/>
        </w:rPr>
        <w:t xml:space="preserve"> </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d</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ca</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 xml:space="preserve">n </w:t>
      </w:r>
      <w:r w:rsidRPr="008F59FC">
        <w:rPr>
          <w:rFonts w:ascii="Times New Roman" w:hAnsi="Times New Roman"/>
          <w:iCs/>
          <w:color w:val="000000"/>
          <w:spacing w:val="-19"/>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g</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a</w:t>
      </w:r>
      <w:r w:rsidRPr="008F59FC">
        <w:rPr>
          <w:rFonts w:ascii="Times New Roman" w:hAnsi="Times New Roman"/>
          <w:iCs/>
          <w:color w:val="000000"/>
          <w:spacing w:val="-23"/>
          <w:sz w:val="24"/>
          <w:szCs w:val="24"/>
        </w:rPr>
        <w:t>m</w:t>
      </w:r>
      <w:r w:rsidRPr="008F59FC">
        <w:rPr>
          <w:rFonts w:ascii="Times New Roman" w:hAnsi="Times New Roman"/>
          <w:iCs/>
          <w:color w:val="000000"/>
          <w:sz w:val="24"/>
          <w:szCs w:val="24"/>
        </w:rPr>
        <w:t>.</w:t>
      </w:r>
      <w:r w:rsidRPr="008F59FC">
        <w:rPr>
          <w:rFonts w:ascii="Times New Roman" w:hAnsi="Times New Roman"/>
          <w:iCs/>
          <w:color w:val="000000"/>
          <w:spacing w:val="-19"/>
          <w:sz w:val="24"/>
          <w:szCs w:val="24"/>
        </w:rPr>
        <w:t xml:space="preserve"> </w:t>
      </w:r>
      <w:r w:rsidRPr="008F59FC">
        <w:rPr>
          <w:rFonts w:ascii="Times New Roman" w:hAnsi="Times New Roman"/>
          <w:iCs/>
          <w:color w:val="000000"/>
          <w:sz w:val="24"/>
          <w:szCs w:val="24"/>
        </w:rPr>
        <w:t>A</w:t>
      </w:r>
      <w:r w:rsidRPr="008F59FC">
        <w:rPr>
          <w:rFonts w:ascii="Times New Roman" w:hAnsi="Times New Roman"/>
          <w:iCs/>
          <w:color w:val="000000"/>
          <w:spacing w:val="-29"/>
          <w:sz w:val="24"/>
          <w:szCs w:val="24"/>
        </w:rPr>
        <w:t xml:space="preserve"> </w:t>
      </w:r>
      <w:r w:rsidRPr="008F59FC">
        <w:rPr>
          <w:rFonts w:ascii="Times New Roman" w:hAnsi="Times New Roman"/>
          <w:iCs/>
          <w:color w:val="000000"/>
          <w:spacing w:val="-19"/>
          <w:sz w:val="24"/>
          <w:szCs w:val="24"/>
        </w:rPr>
        <w:t>su</w:t>
      </w:r>
      <w:r w:rsidRPr="008F59FC">
        <w:rPr>
          <w:rFonts w:ascii="Times New Roman" w:hAnsi="Times New Roman"/>
          <w:iCs/>
          <w:color w:val="000000"/>
          <w:spacing w:val="-21"/>
          <w:sz w:val="24"/>
          <w:szCs w:val="24"/>
        </w:rPr>
        <w:t>m</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a</w:t>
      </w:r>
      <w:r w:rsidRPr="008F59FC">
        <w:rPr>
          <w:rFonts w:ascii="Times New Roman" w:hAnsi="Times New Roman"/>
          <w:iCs/>
          <w:color w:val="000000"/>
          <w:spacing w:val="-18"/>
          <w:sz w:val="24"/>
          <w:szCs w:val="24"/>
        </w:rPr>
        <w:t>r</w:t>
      </w:r>
      <w:r w:rsidRPr="008F59FC">
        <w:rPr>
          <w:rFonts w:ascii="Times New Roman" w:hAnsi="Times New Roman"/>
          <w:iCs/>
          <w:color w:val="000000"/>
          <w:sz w:val="24"/>
          <w:szCs w:val="24"/>
        </w:rPr>
        <w:t>y</w:t>
      </w:r>
      <w:r w:rsidRPr="008F59FC">
        <w:rPr>
          <w:rFonts w:ascii="Times New Roman" w:hAnsi="Times New Roman"/>
          <w:iCs/>
          <w:color w:val="000000"/>
          <w:spacing w:val="-20"/>
          <w:sz w:val="24"/>
          <w:szCs w:val="24"/>
        </w:rPr>
        <w:t xml:space="preserve"> </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f</w:t>
      </w:r>
      <w:r w:rsidRPr="008F59FC">
        <w:rPr>
          <w:rFonts w:ascii="Times New Roman" w:hAnsi="Times New Roman"/>
          <w:iCs/>
          <w:color w:val="000000"/>
          <w:spacing w:val="-24"/>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23"/>
          <w:sz w:val="24"/>
          <w:szCs w:val="24"/>
        </w:rPr>
        <w:t xml:space="preserve"> </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uc</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ti</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n</w:t>
      </w:r>
      <w:r w:rsidRPr="008F59FC">
        <w:rPr>
          <w:rFonts w:ascii="Times New Roman" w:hAnsi="Times New Roman"/>
          <w:iCs/>
          <w:color w:val="000000"/>
          <w:spacing w:val="-18"/>
          <w:sz w:val="24"/>
          <w:szCs w:val="24"/>
        </w:rPr>
        <w:t xml:space="preserve"> </w:t>
      </w:r>
      <w:r w:rsidRPr="008F59FC">
        <w:rPr>
          <w:rFonts w:ascii="Times New Roman" w:hAnsi="Times New Roman"/>
          <w:iCs/>
          <w:color w:val="000000"/>
          <w:spacing w:val="-21"/>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g</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m</w:t>
      </w:r>
      <w:r w:rsidRPr="008F59FC">
        <w:rPr>
          <w:rFonts w:ascii="Times New Roman" w:hAnsi="Times New Roman"/>
          <w:iCs/>
          <w:color w:val="000000"/>
          <w:spacing w:val="-25"/>
          <w:sz w:val="24"/>
          <w:szCs w:val="24"/>
        </w:rPr>
        <w:t xml:space="preserve"> </w:t>
      </w:r>
      <w:r w:rsidRPr="008F59FC">
        <w:rPr>
          <w:rFonts w:ascii="Times New Roman" w:hAnsi="Times New Roman"/>
          <w:iCs/>
          <w:color w:val="000000"/>
          <w:spacing w:val="-19"/>
          <w:sz w:val="24"/>
          <w:szCs w:val="24"/>
        </w:rPr>
        <w:t>co</w:t>
      </w:r>
      <w:r w:rsidRPr="008F59FC">
        <w:rPr>
          <w:rFonts w:ascii="Times New Roman" w:hAnsi="Times New Roman"/>
          <w:iCs/>
          <w:color w:val="000000"/>
          <w:spacing w:val="-21"/>
          <w:sz w:val="24"/>
          <w:szCs w:val="24"/>
        </w:rPr>
        <w:t>m</w:t>
      </w:r>
      <w:r w:rsidRPr="008F59FC">
        <w:rPr>
          <w:rFonts w:ascii="Times New Roman" w:hAnsi="Times New Roman"/>
          <w:iCs/>
          <w:color w:val="000000"/>
          <w:spacing w:val="-19"/>
          <w:sz w:val="24"/>
          <w:szCs w:val="24"/>
        </w:rPr>
        <w:t>po</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en</w:t>
      </w:r>
      <w:r w:rsidRPr="008F59FC">
        <w:rPr>
          <w:rFonts w:ascii="Times New Roman" w:hAnsi="Times New Roman"/>
          <w:iCs/>
          <w:color w:val="000000"/>
          <w:spacing w:val="-21"/>
          <w:sz w:val="24"/>
          <w:szCs w:val="24"/>
        </w:rPr>
        <w:t>t</w:t>
      </w:r>
      <w:r w:rsidRPr="008F59FC">
        <w:rPr>
          <w:rFonts w:ascii="Times New Roman" w:hAnsi="Times New Roman"/>
          <w:iCs/>
          <w:color w:val="000000"/>
          <w:sz w:val="24"/>
          <w:szCs w:val="24"/>
        </w:rPr>
        <w:t>s</w:t>
      </w:r>
      <w:r w:rsidRPr="008F59FC">
        <w:rPr>
          <w:rFonts w:ascii="Times New Roman" w:hAnsi="Times New Roman"/>
          <w:iCs/>
          <w:color w:val="000000"/>
          <w:spacing w:val="-17"/>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23"/>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23"/>
          <w:sz w:val="24"/>
          <w:szCs w:val="24"/>
        </w:rPr>
        <w:t xml:space="preserve"> </w:t>
      </w:r>
      <w:r w:rsidRPr="008F59FC">
        <w:rPr>
          <w:rFonts w:ascii="Times New Roman" w:hAnsi="Times New Roman"/>
          <w:iCs/>
          <w:color w:val="000000"/>
          <w:spacing w:val="-21"/>
          <w:sz w:val="24"/>
          <w:szCs w:val="24"/>
        </w:rPr>
        <w:t>b</w:t>
      </w:r>
      <w:r w:rsidRPr="008F59FC">
        <w:rPr>
          <w:rFonts w:ascii="Times New Roman" w:hAnsi="Times New Roman"/>
          <w:iCs/>
          <w:color w:val="000000"/>
          <w:spacing w:val="-19"/>
          <w:sz w:val="24"/>
          <w:szCs w:val="24"/>
        </w:rPr>
        <w:t>ack</w:t>
      </w:r>
      <w:r w:rsidRPr="008F59FC">
        <w:rPr>
          <w:rFonts w:ascii="Times New Roman" w:hAnsi="Times New Roman"/>
          <w:iCs/>
          <w:color w:val="000000"/>
          <w:spacing w:val="-21"/>
          <w:sz w:val="24"/>
          <w:szCs w:val="24"/>
        </w:rPr>
        <w:t>gr</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17"/>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23"/>
          <w:sz w:val="24"/>
          <w:szCs w:val="24"/>
        </w:rPr>
        <w:t xml:space="preserve"> </w:t>
      </w:r>
      <w:r w:rsidRPr="008F59FC">
        <w:rPr>
          <w:rFonts w:ascii="Times New Roman" w:hAnsi="Times New Roman"/>
          <w:iCs/>
          <w:color w:val="000000"/>
          <w:spacing w:val="-21"/>
          <w:sz w:val="24"/>
          <w:szCs w:val="24"/>
        </w:rPr>
        <w:t>q</w:t>
      </w:r>
      <w:r w:rsidRPr="008F59FC">
        <w:rPr>
          <w:rFonts w:ascii="Times New Roman" w:hAnsi="Times New Roman"/>
          <w:iCs/>
          <w:color w:val="000000"/>
          <w:spacing w:val="-19"/>
          <w:sz w:val="24"/>
          <w:szCs w:val="24"/>
        </w:rPr>
        <w:t>ual</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fi</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at</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on</w:t>
      </w:r>
      <w:r w:rsidRPr="008F59FC">
        <w:rPr>
          <w:rFonts w:ascii="Times New Roman" w:hAnsi="Times New Roman"/>
          <w:iCs/>
          <w:color w:val="000000"/>
          <w:sz w:val="24"/>
          <w:szCs w:val="24"/>
        </w:rPr>
        <w:t>s</w:t>
      </w:r>
      <w:r w:rsidRPr="008F59FC">
        <w:rPr>
          <w:rFonts w:ascii="Times New Roman" w:hAnsi="Times New Roman"/>
          <w:iCs/>
          <w:color w:val="000000"/>
          <w:spacing w:val="-19"/>
          <w:sz w:val="24"/>
          <w:szCs w:val="24"/>
        </w:rPr>
        <w:t xml:space="preserve"> o</w:t>
      </w:r>
      <w:r w:rsidRPr="008F59FC">
        <w:rPr>
          <w:rFonts w:ascii="Times New Roman" w:hAnsi="Times New Roman"/>
          <w:iCs/>
          <w:color w:val="000000"/>
          <w:sz w:val="24"/>
          <w:szCs w:val="24"/>
        </w:rPr>
        <w:t>f</w:t>
      </w:r>
      <w:r w:rsidRPr="008F59FC">
        <w:rPr>
          <w:rFonts w:ascii="Times New Roman" w:hAnsi="Times New Roman"/>
          <w:iCs/>
          <w:color w:val="000000"/>
          <w:spacing w:val="-24"/>
          <w:sz w:val="24"/>
          <w:szCs w:val="24"/>
        </w:rPr>
        <w:t xml:space="preserve"> </w:t>
      </w:r>
      <w:r w:rsidRPr="008F59FC">
        <w:rPr>
          <w:rFonts w:ascii="Times New Roman" w:hAnsi="Times New Roman"/>
          <w:iCs/>
          <w:color w:val="000000"/>
          <w:spacing w:val="-21"/>
          <w:sz w:val="24"/>
          <w:szCs w:val="24"/>
        </w:rPr>
        <w:t>th</w:t>
      </w:r>
      <w:r w:rsidRPr="008F59FC">
        <w:rPr>
          <w:rFonts w:ascii="Times New Roman" w:hAnsi="Times New Roman"/>
          <w:iCs/>
          <w:color w:val="000000"/>
          <w:sz w:val="24"/>
          <w:szCs w:val="24"/>
        </w:rPr>
        <w:t xml:space="preserve">e </w:t>
      </w:r>
      <w:r w:rsidR="008F59FC">
        <w:rPr>
          <w:rFonts w:ascii="Times New Roman" w:hAnsi="Times New Roman"/>
          <w:iCs/>
          <w:color w:val="000000"/>
          <w:spacing w:val="-19"/>
          <w:sz w:val="24"/>
          <w:szCs w:val="24"/>
        </w:rPr>
        <w:t>Proposer</w:t>
      </w:r>
      <w:r w:rsidRPr="008F59FC">
        <w:rPr>
          <w:rFonts w:ascii="Times New Roman" w:hAnsi="Times New Roman"/>
          <w:iCs/>
          <w:color w:val="000000"/>
          <w:spacing w:val="-37"/>
          <w:sz w:val="24"/>
          <w:szCs w:val="24"/>
        </w:rPr>
        <w:t xml:space="preserve"> </w:t>
      </w:r>
      <w:r w:rsidRPr="008F59FC">
        <w:rPr>
          <w:rFonts w:ascii="Times New Roman" w:hAnsi="Times New Roman"/>
          <w:iCs/>
          <w:color w:val="000000"/>
          <w:spacing w:val="-19"/>
          <w:sz w:val="24"/>
          <w:szCs w:val="24"/>
        </w:rPr>
        <w:t>s</w:t>
      </w:r>
      <w:r w:rsidRPr="008F59FC">
        <w:rPr>
          <w:rFonts w:ascii="Times New Roman" w:hAnsi="Times New Roman"/>
          <w:iCs/>
          <w:color w:val="000000"/>
          <w:spacing w:val="-21"/>
          <w:sz w:val="24"/>
          <w:szCs w:val="24"/>
        </w:rPr>
        <w:t>h</w:t>
      </w:r>
      <w:r w:rsidRPr="008F59FC">
        <w:rPr>
          <w:rFonts w:ascii="Times New Roman" w:hAnsi="Times New Roman"/>
          <w:iCs/>
          <w:color w:val="000000"/>
          <w:spacing w:val="-19"/>
          <w:sz w:val="24"/>
          <w:szCs w:val="24"/>
        </w:rPr>
        <w:t>ou</w:t>
      </w:r>
      <w:r w:rsidRPr="008F59FC">
        <w:rPr>
          <w:rFonts w:ascii="Times New Roman" w:hAnsi="Times New Roman"/>
          <w:iCs/>
          <w:color w:val="000000"/>
          <w:spacing w:val="-22"/>
          <w:sz w:val="24"/>
          <w:szCs w:val="24"/>
        </w:rPr>
        <w:t>l</w:t>
      </w:r>
      <w:r w:rsidRPr="008F59FC">
        <w:rPr>
          <w:rFonts w:ascii="Times New Roman" w:hAnsi="Times New Roman"/>
          <w:iCs/>
          <w:color w:val="000000"/>
          <w:sz w:val="24"/>
          <w:szCs w:val="24"/>
        </w:rPr>
        <w:t>d</w:t>
      </w:r>
      <w:r w:rsidRPr="008F59FC">
        <w:rPr>
          <w:rFonts w:ascii="Times New Roman" w:hAnsi="Times New Roman"/>
          <w:iCs/>
          <w:color w:val="000000"/>
          <w:spacing w:val="-35"/>
          <w:sz w:val="24"/>
          <w:szCs w:val="24"/>
        </w:rPr>
        <w:t xml:space="preserve"> </w:t>
      </w:r>
      <w:r w:rsidRPr="008F59FC">
        <w:rPr>
          <w:rFonts w:ascii="Times New Roman" w:hAnsi="Times New Roman"/>
          <w:iCs/>
          <w:color w:val="000000"/>
          <w:spacing w:val="-19"/>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inc</w:t>
      </w:r>
      <w:r w:rsidRPr="008F59FC">
        <w:rPr>
          <w:rFonts w:ascii="Times New Roman" w:hAnsi="Times New Roman"/>
          <w:iCs/>
          <w:color w:val="000000"/>
          <w:spacing w:val="-22"/>
          <w:sz w:val="24"/>
          <w:szCs w:val="24"/>
        </w:rPr>
        <w:t>l</w:t>
      </w:r>
      <w:r w:rsidRPr="008F59FC">
        <w:rPr>
          <w:rFonts w:ascii="Times New Roman" w:hAnsi="Times New Roman"/>
          <w:iCs/>
          <w:color w:val="000000"/>
          <w:spacing w:val="-19"/>
          <w:sz w:val="24"/>
          <w:szCs w:val="24"/>
        </w:rPr>
        <w:t>u</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d</w:t>
      </w:r>
      <w:r w:rsidRPr="008F59FC">
        <w:rPr>
          <w:rFonts w:ascii="Times New Roman" w:hAnsi="Times New Roman"/>
          <w:iCs/>
          <w:color w:val="000000"/>
          <w:spacing w:val="-38"/>
          <w:sz w:val="24"/>
          <w:szCs w:val="24"/>
        </w:rPr>
        <w:t xml:space="preserve"> </w:t>
      </w:r>
      <w:r w:rsidR="007D0E43">
        <w:rPr>
          <w:rFonts w:ascii="Times New Roman" w:hAnsi="Times New Roman"/>
          <w:iCs/>
          <w:color w:val="000000"/>
          <w:spacing w:val="-36"/>
          <w:sz w:val="24"/>
          <w:szCs w:val="24"/>
        </w:rPr>
        <w:t xml:space="preserve">.  </w:t>
      </w:r>
      <w:r w:rsidRPr="008F59FC">
        <w:rPr>
          <w:rFonts w:ascii="Times New Roman" w:hAnsi="Times New Roman"/>
          <w:iCs/>
          <w:color w:val="000000"/>
          <w:spacing w:val="-20"/>
          <w:sz w:val="24"/>
          <w:szCs w:val="24"/>
        </w:rPr>
        <w:t xml:space="preserve">A </w:t>
      </w:r>
      <w:r w:rsidRPr="008F59FC">
        <w:rPr>
          <w:rFonts w:ascii="Times New Roman" w:hAnsi="Times New Roman"/>
          <w:iCs/>
          <w:color w:val="000000"/>
          <w:spacing w:val="-35"/>
          <w:sz w:val="24"/>
          <w:szCs w:val="24"/>
        </w:rPr>
        <w:t xml:space="preserve"> </w:t>
      </w:r>
      <w:r w:rsidRPr="008F59FC">
        <w:rPr>
          <w:rFonts w:ascii="Times New Roman" w:hAnsi="Times New Roman"/>
          <w:iCs/>
          <w:color w:val="000000"/>
          <w:spacing w:val="-19"/>
          <w:sz w:val="24"/>
          <w:szCs w:val="24"/>
        </w:rPr>
        <w:t>li</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ti</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g</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 xml:space="preserve">f </w:t>
      </w:r>
      <w:r w:rsidRPr="008F59FC">
        <w:rPr>
          <w:rFonts w:ascii="Times New Roman" w:hAnsi="Times New Roman"/>
          <w:iCs/>
          <w:color w:val="000000"/>
          <w:spacing w:val="-19"/>
          <w:sz w:val="24"/>
          <w:szCs w:val="24"/>
        </w:rPr>
        <w:t>th</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ta</w:t>
      </w:r>
      <w:r w:rsidRPr="008F59FC">
        <w:rPr>
          <w:rFonts w:ascii="Times New Roman" w:hAnsi="Times New Roman"/>
          <w:iCs/>
          <w:color w:val="000000"/>
          <w:sz w:val="24"/>
          <w:szCs w:val="24"/>
        </w:rPr>
        <w:t>l</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21"/>
          <w:sz w:val="24"/>
          <w:szCs w:val="24"/>
        </w:rPr>
        <w:t>b</w:t>
      </w:r>
      <w:r w:rsidRPr="008F59FC">
        <w:rPr>
          <w:rFonts w:ascii="Times New Roman" w:hAnsi="Times New Roman"/>
          <w:iCs/>
          <w:color w:val="000000"/>
          <w:spacing w:val="-19"/>
          <w:sz w:val="24"/>
          <w:szCs w:val="24"/>
        </w:rPr>
        <w:t>ud</w:t>
      </w:r>
      <w:r w:rsidRPr="008F59FC">
        <w:rPr>
          <w:rFonts w:ascii="Times New Roman" w:hAnsi="Times New Roman"/>
          <w:iCs/>
          <w:color w:val="000000"/>
          <w:spacing w:val="-21"/>
          <w:sz w:val="24"/>
          <w:szCs w:val="24"/>
        </w:rPr>
        <w:t>g</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t</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oun</w:t>
      </w:r>
      <w:r w:rsidRPr="008F59FC">
        <w:rPr>
          <w:rFonts w:ascii="Times New Roman" w:hAnsi="Times New Roman"/>
          <w:iCs/>
          <w:color w:val="000000"/>
          <w:sz w:val="24"/>
          <w:szCs w:val="24"/>
        </w:rPr>
        <w:t>t</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f</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r</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0"/>
          <w:sz w:val="24"/>
          <w:szCs w:val="24"/>
        </w:rPr>
        <w:t>Y</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a</w:t>
      </w:r>
      <w:r w:rsidRPr="008F59FC">
        <w:rPr>
          <w:rFonts w:ascii="Times New Roman" w:hAnsi="Times New Roman"/>
          <w:iCs/>
          <w:color w:val="000000"/>
          <w:sz w:val="24"/>
          <w:szCs w:val="24"/>
        </w:rPr>
        <w:t>r</w:t>
      </w:r>
      <w:r w:rsidRPr="008F59FC">
        <w:rPr>
          <w:rFonts w:ascii="Times New Roman" w:hAnsi="Times New Roman"/>
          <w:iCs/>
          <w:color w:val="000000"/>
          <w:spacing w:val="-37"/>
          <w:sz w:val="24"/>
          <w:szCs w:val="24"/>
        </w:rPr>
        <w:t xml:space="preserve"> </w:t>
      </w:r>
      <w:r w:rsidRPr="008F59FC">
        <w:rPr>
          <w:rFonts w:ascii="Times New Roman" w:hAnsi="Times New Roman"/>
          <w:iCs/>
          <w:color w:val="000000"/>
          <w:sz w:val="24"/>
          <w:szCs w:val="24"/>
        </w:rPr>
        <w:t>1</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ou</w:t>
      </w:r>
      <w:r w:rsidRPr="008F59FC">
        <w:rPr>
          <w:rFonts w:ascii="Times New Roman" w:hAnsi="Times New Roman"/>
          <w:iCs/>
          <w:color w:val="000000"/>
          <w:spacing w:val="-21"/>
          <w:sz w:val="24"/>
          <w:szCs w:val="24"/>
        </w:rPr>
        <w:t>g</w:t>
      </w:r>
      <w:r w:rsidRPr="008F59FC">
        <w:rPr>
          <w:rFonts w:ascii="Times New Roman" w:hAnsi="Times New Roman"/>
          <w:iCs/>
          <w:color w:val="000000"/>
          <w:sz w:val="24"/>
          <w:szCs w:val="24"/>
        </w:rPr>
        <w:t>h</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Y</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a</w:t>
      </w:r>
      <w:r w:rsidRPr="008F59FC">
        <w:rPr>
          <w:rFonts w:ascii="Times New Roman" w:hAnsi="Times New Roman"/>
          <w:iCs/>
          <w:color w:val="000000"/>
          <w:sz w:val="24"/>
          <w:szCs w:val="24"/>
        </w:rPr>
        <w:t>r</w:t>
      </w:r>
      <w:r w:rsidRPr="008F59FC">
        <w:rPr>
          <w:rFonts w:ascii="Times New Roman" w:hAnsi="Times New Roman"/>
          <w:iCs/>
          <w:color w:val="000000"/>
          <w:spacing w:val="-37"/>
          <w:sz w:val="24"/>
          <w:szCs w:val="24"/>
        </w:rPr>
        <w:t xml:space="preserve"> </w:t>
      </w:r>
      <w:r w:rsidRPr="008F59FC">
        <w:rPr>
          <w:rFonts w:ascii="Times New Roman" w:hAnsi="Times New Roman"/>
          <w:iCs/>
          <w:color w:val="000000"/>
          <w:sz w:val="24"/>
          <w:szCs w:val="24"/>
        </w:rPr>
        <w:t>5</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i</w:t>
      </w:r>
      <w:r w:rsidRPr="008F59FC">
        <w:rPr>
          <w:rFonts w:ascii="Times New Roman" w:hAnsi="Times New Roman"/>
          <w:iCs/>
          <w:color w:val="000000"/>
          <w:sz w:val="24"/>
          <w:szCs w:val="24"/>
        </w:rPr>
        <w:t>s</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ls</w:t>
      </w:r>
      <w:r w:rsidRPr="008F59FC">
        <w:rPr>
          <w:rFonts w:ascii="Times New Roman" w:hAnsi="Times New Roman"/>
          <w:iCs/>
          <w:color w:val="000000"/>
          <w:sz w:val="24"/>
          <w:szCs w:val="24"/>
        </w:rPr>
        <w:t>o</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qu</w:t>
      </w:r>
      <w:r w:rsidRPr="008F59FC">
        <w:rPr>
          <w:rFonts w:ascii="Times New Roman" w:hAnsi="Times New Roman"/>
          <w:iCs/>
          <w:color w:val="000000"/>
          <w:spacing w:val="-22"/>
          <w:sz w:val="24"/>
          <w:szCs w:val="24"/>
        </w:rPr>
        <w:t>i</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d</w:t>
      </w:r>
      <w:r w:rsidRPr="008F59FC">
        <w:rPr>
          <w:rFonts w:ascii="Times New Roman" w:hAnsi="Times New Roman"/>
          <w:iCs/>
          <w:color w:val="000000"/>
          <w:sz w:val="24"/>
          <w:szCs w:val="24"/>
        </w:rPr>
        <w:t>.</w:t>
      </w:r>
    </w:p>
    <w:p w:rsidR="00587B2A" w:rsidRPr="008F59FC" w:rsidRDefault="00587B2A" w:rsidP="00587B2A">
      <w:pPr>
        <w:autoSpaceDE w:val="0"/>
        <w:autoSpaceDN w:val="0"/>
        <w:adjustRightInd w:val="0"/>
        <w:rPr>
          <w:rFonts w:ascii="Times New Roman" w:hAnsi="Times New Roman"/>
          <w:color w:val="000000"/>
          <w:sz w:val="24"/>
          <w:szCs w:val="24"/>
        </w:rPr>
      </w:pPr>
    </w:p>
    <w:p w:rsidR="00587B2A" w:rsidRPr="008F59FC" w:rsidRDefault="00587B2A" w:rsidP="00587B2A">
      <w:pPr>
        <w:autoSpaceDE w:val="0"/>
        <w:autoSpaceDN w:val="0"/>
        <w:adjustRightInd w:val="0"/>
        <w:rPr>
          <w:rFonts w:ascii="Times New Roman" w:hAnsi="Times New Roman"/>
          <w:color w:val="000000"/>
          <w:sz w:val="24"/>
          <w:szCs w:val="24"/>
        </w:rPr>
      </w:pPr>
      <w:r w:rsidRPr="008F59FC">
        <w:rPr>
          <w:rFonts w:ascii="Times New Roman" w:hAnsi="Times New Roman"/>
          <w:b/>
          <w:bCs/>
          <w:color w:val="000000"/>
          <w:spacing w:val="-10"/>
          <w:sz w:val="24"/>
          <w:szCs w:val="24"/>
        </w:rPr>
        <w:t>B</w:t>
      </w:r>
      <w:r w:rsidRPr="008F59FC">
        <w:rPr>
          <w:rFonts w:ascii="Times New Roman" w:hAnsi="Times New Roman"/>
          <w:b/>
          <w:bCs/>
          <w:color w:val="000000"/>
          <w:sz w:val="24"/>
          <w:szCs w:val="24"/>
        </w:rPr>
        <w:t xml:space="preserve">. </w:t>
      </w:r>
      <w:r w:rsidR="007C4A8D">
        <w:rPr>
          <w:rFonts w:ascii="Times New Roman" w:hAnsi="Times New Roman"/>
          <w:b/>
          <w:bCs/>
          <w:color w:val="000000"/>
          <w:sz w:val="24"/>
          <w:szCs w:val="24"/>
        </w:rPr>
        <w:tab/>
      </w:r>
      <w:r w:rsidRPr="008F59FC">
        <w:rPr>
          <w:rFonts w:ascii="Times New Roman" w:hAnsi="Times New Roman"/>
          <w:b/>
          <w:bCs/>
          <w:color w:val="000000"/>
          <w:spacing w:val="-10"/>
          <w:sz w:val="24"/>
          <w:szCs w:val="24"/>
        </w:rPr>
        <w:t>E</w:t>
      </w:r>
      <w:r w:rsidRPr="008F59FC">
        <w:rPr>
          <w:rFonts w:ascii="Times New Roman" w:hAnsi="Times New Roman"/>
          <w:b/>
          <w:bCs/>
          <w:color w:val="000000"/>
          <w:spacing w:val="-8"/>
          <w:sz w:val="24"/>
          <w:szCs w:val="24"/>
        </w:rPr>
        <w:t>du</w:t>
      </w:r>
      <w:r w:rsidRPr="008F59FC">
        <w:rPr>
          <w:rFonts w:ascii="Times New Roman" w:hAnsi="Times New Roman"/>
          <w:b/>
          <w:bCs/>
          <w:color w:val="000000"/>
          <w:spacing w:val="-9"/>
          <w:sz w:val="24"/>
          <w:szCs w:val="24"/>
        </w:rPr>
        <w:t>c</w:t>
      </w:r>
      <w:r w:rsidRPr="008F59FC">
        <w:rPr>
          <w:rFonts w:ascii="Times New Roman" w:hAnsi="Times New Roman"/>
          <w:b/>
          <w:bCs/>
          <w:color w:val="000000"/>
          <w:spacing w:val="-11"/>
          <w:sz w:val="24"/>
          <w:szCs w:val="24"/>
        </w:rPr>
        <w:t>a</w:t>
      </w:r>
      <w:r w:rsidRPr="008F59FC">
        <w:rPr>
          <w:rFonts w:ascii="Times New Roman" w:hAnsi="Times New Roman"/>
          <w:b/>
          <w:bCs/>
          <w:color w:val="000000"/>
          <w:spacing w:val="-9"/>
          <w:sz w:val="24"/>
          <w:szCs w:val="24"/>
        </w:rPr>
        <w:t>ti</w:t>
      </w:r>
      <w:r w:rsidRPr="008F59FC">
        <w:rPr>
          <w:rFonts w:ascii="Times New Roman" w:hAnsi="Times New Roman"/>
          <w:b/>
          <w:bCs/>
          <w:color w:val="000000"/>
          <w:spacing w:val="-11"/>
          <w:sz w:val="24"/>
          <w:szCs w:val="24"/>
        </w:rPr>
        <w:t>o</w:t>
      </w:r>
      <w:r w:rsidRPr="008F59FC">
        <w:rPr>
          <w:rFonts w:ascii="Times New Roman" w:hAnsi="Times New Roman"/>
          <w:b/>
          <w:bCs/>
          <w:color w:val="000000"/>
          <w:sz w:val="24"/>
          <w:szCs w:val="24"/>
        </w:rPr>
        <w:t>n</w:t>
      </w:r>
      <w:r w:rsidRPr="008F59FC">
        <w:rPr>
          <w:rFonts w:ascii="Times New Roman" w:hAnsi="Times New Roman"/>
          <w:b/>
          <w:bCs/>
          <w:color w:val="000000"/>
          <w:spacing w:val="-23"/>
          <w:sz w:val="24"/>
          <w:szCs w:val="24"/>
        </w:rPr>
        <w:t xml:space="preserve"> </w:t>
      </w:r>
      <w:r w:rsidRPr="008F59FC">
        <w:rPr>
          <w:rFonts w:ascii="Times New Roman" w:hAnsi="Times New Roman"/>
          <w:b/>
          <w:bCs/>
          <w:color w:val="000000"/>
          <w:spacing w:val="-10"/>
          <w:sz w:val="24"/>
          <w:szCs w:val="24"/>
        </w:rPr>
        <w:t>P</w:t>
      </w:r>
      <w:r w:rsidRPr="008F59FC">
        <w:rPr>
          <w:rFonts w:ascii="Times New Roman" w:hAnsi="Times New Roman"/>
          <w:b/>
          <w:bCs/>
          <w:color w:val="000000"/>
          <w:spacing w:val="-11"/>
          <w:sz w:val="24"/>
          <w:szCs w:val="24"/>
        </w:rPr>
        <w:t>ro</w:t>
      </w:r>
      <w:r w:rsidRPr="008F59FC">
        <w:rPr>
          <w:rFonts w:ascii="Times New Roman" w:hAnsi="Times New Roman"/>
          <w:b/>
          <w:bCs/>
          <w:color w:val="000000"/>
          <w:spacing w:val="-8"/>
          <w:sz w:val="24"/>
          <w:szCs w:val="24"/>
        </w:rPr>
        <w:t>g</w:t>
      </w:r>
      <w:r w:rsidRPr="008F59FC">
        <w:rPr>
          <w:rFonts w:ascii="Times New Roman" w:hAnsi="Times New Roman"/>
          <w:b/>
          <w:bCs/>
          <w:color w:val="000000"/>
          <w:spacing w:val="-11"/>
          <w:sz w:val="24"/>
          <w:szCs w:val="24"/>
        </w:rPr>
        <w:t>r</w:t>
      </w:r>
      <w:r w:rsidRPr="008F59FC">
        <w:rPr>
          <w:rFonts w:ascii="Times New Roman" w:hAnsi="Times New Roman"/>
          <w:b/>
          <w:bCs/>
          <w:color w:val="000000"/>
          <w:spacing w:val="-9"/>
          <w:sz w:val="24"/>
          <w:szCs w:val="24"/>
        </w:rPr>
        <w:t>a</w:t>
      </w:r>
      <w:r w:rsidRPr="008F59FC">
        <w:rPr>
          <w:rFonts w:ascii="Times New Roman" w:hAnsi="Times New Roman"/>
          <w:b/>
          <w:bCs/>
          <w:color w:val="000000"/>
          <w:sz w:val="24"/>
          <w:szCs w:val="24"/>
        </w:rPr>
        <w:t>m</w:t>
      </w:r>
    </w:p>
    <w:p w:rsidR="00587B2A" w:rsidRPr="008F59FC" w:rsidRDefault="00587B2A" w:rsidP="00587B2A">
      <w:pPr>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Des</w:t>
      </w:r>
      <w:r w:rsidRPr="008F59FC">
        <w:rPr>
          <w:rFonts w:ascii="Times New Roman" w:hAnsi="Times New Roman"/>
          <w:iCs/>
          <w:color w:val="000000"/>
          <w:spacing w:val="-22"/>
          <w:sz w:val="24"/>
          <w:szCs w:val="24"/>
        </w:rPr>
        <w:t>c</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i</w:t>
      </w:r>
      <w:r w:rsidRPr="008F59FC">
        <w:rPr>
          <w:rFonts w:ascii="Times New Roman" w:hAnsi="Times New Roman"/>
          <w:iCs/>
          <w:color w:val="000000"/>
          <w:sz w:val="24"/>
          <w:szCs w:val="24"/>
        </w:rPr>
        <w:t>n</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ai</w:t>
      </w:r>
      <w:r w:rsidRPr="008F59FC">
        <w:rPr>
          <w:rFonts w:ascii="Times New Roman" w:hAnsi="Times New Roman"/>
          <w:iCs/>
          <w:color w:val="000000"/>
          <w:sz w:val="24"/>
          <w:szCs w:val="24"/>
        </w:rPr>
        <w:t>l</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m</w:t>
      </w:r>
      <w:r w:rsidRPr="008F59FC">
        <w:rPr>
          <w:rFonts w:ascii="Times New Roman" w:hAnsi="Times New Roman"/>
          <w:iCs/>
          <w:color w:val="000000"/>
          <w:spacing w:val="-19"/>
          <w:sz w:val="24"/>
          <w:szCs w:val="24"/>
        </w:rPr>
        <w:t>po</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en</w:t>
      </w:r>
      <w:r w:rsidRPr="008F59FC">
        <w:rPr>
          <w:rFonts w:ascii="Times New Roman" w:hAnsi="Times New Roman"/>
          <w:iCs/>
          <w:color w:val="000000"/>
          <w:spacing w:val="-21"/>
          <w:sz w:val="24"/>
          <w:szCs w:val="24"/>
        </w:rPr>
        <w:t>t</w:t>
      </w:r>
      <w:r w:rsidRPr="008F59FC">
        <w:rPr>
          <w:rFonts w:ascii="Times New Roman" w:hAnsi="Times New Roman"/>
          <w:iCs/>
          <w:color w:val="000000"/>
          <w:sz w:val="24"/>
          <w:szCs w:val="24"/>
        </w:rPr>
        <w:t>s</w:t>
      </w:r>
      <w:r w:rsidRPr="008F59FC">
        <w:rPr>
          <w:rFonts w:ascii="Times New Roman" w:hAnsi="Times New Roman"/>
          <w:iCs/>
          <w:color w:val="000000"/>
          <w:spacing w:val="-26"/>
          <w:sz w:val="24"/>
          <w:szCs w:val="24"/>
        </w:rPr>
        <w:t xml:space="preserve"> </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f</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th</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po</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b</w:t>
      </w:r>
      <w:r w:rsidRPr="008F59FC">
        <w:rPr>
          <w:rFonts w:ascii="Times New Roman" w:hAnsi="Times New Roman"/>
          <w:iCs/>
          <w:color w:val="000000"/>
          <w:spacing w:val="-22"/>
          <w:sz w:val="24"/>
          <w:szCs w:val="24"/>
        </w:rPr>
        <w:t>l</w:t>
      </w:r>
      <w:r w:rsidRPr="008F59FC">
        <w:rPr>
          <w:rFonts w:ascii="Times New Roman" w:hAnsi="Times New Roman"/>
          <w:iCs/>
          <w:color w:val="000000"/>
          <w:spacing w:val="-19"/>
          <w:sz w:val="24"/>
          <w:szCs w:val="24"/>
        </w:rPr>
        <w:t>en</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uc</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ti</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n</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g</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m</w:t>
      </w:r>
      <w:r w:rsidRPr="008F59FC">
        <w:rPr>
          <w:rFonts w:ascii="Times New Roman" w:hAnsi="Times New Roman"/>
          <w:iCs/>
          <w:color w:val="000000"/>
          <w:spacing w:val="-42"/>
          <w:sz w:val="24"/>
          <w:szCs w:val="24"/>
        </w:rPr>
        <w:t xml:space="preserve"> </w:t>
      </w:r>
      <w:r w:rsidRPr="008F59FC">
        <w:rPr>
          <w:rFonts w:ascii="Times New Roman" w:hAnsi="Times New Roman"/>
          <w:iCs/>
          <w:color w:val="000000"/>
          <w:spacing w:val="-19"/>
          <w:sz w:val="24"/>
          <w:szCs w:val="24"/>
        </w:rPr>
        <w:t>incl</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di</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g</w:t>
      </w:r>
      <w:r w:rsidRPr="008F59FC">
        <w:rPr>
          <w:rFonts w:ascii="Times New Roman" w:hAnsi="Times New Roman"/>
          <w:iCs/>
          <w:color w:val="000000"/>
          <w:sz w:val="24"/>
          <w:szCs w:val="24"/>
        </w:rPr>
        <w:t>:</w:t>
      </w:r>
    </w:p>
    <w:p w:rsidR="00587B2A" w:rsidRPr="008F59FC" w:rsidRDefault="00587B2A" w:rsidP="00587B2A">
      <w:pPr>
        <w:autoSpaceDE w:val="0"/>
        <w:autoSpaceDN w:val="0"/>
        <w:adjustRightInd w:val="0"/>
        <w:rPr>
          <w:rFonts w:ascii="Times New Roman" w:hAnsi="Times New Roman"/>
          <w:b/>
          <w:bCs/>
          <w:iCs/>
          <w:color w:val="000000"/>
          <w:spacing w:val="-9"/>
          <w:sz w:val="24"/>
          <w:szCs w:val="24"/>
        </w:rPr>
      </w:pPr>
    </w:p>
    <w:p w:rsidR="00587B2A" w:rsidRPr="008F59FC" w:rsidRDefault="00587B2A" w:rsidP="00587B2A">
      <w:pPr>
        <w:tabs>
          <w:tab w:val="left" w:pos="720"/>
        </w:tabs>
        <w:autoSpaceDE w:val="0"/>
        <w:autoSpaceDN w:val="0"/>
        <w:adjustRightInd w:val="0"/>
        <w:rPr>
          <w:rFonts w:ascii="Times New Roman" w:hAnsi="Times New Roman"/>
          <w:color w:val="000000"/>
          <w:sz w:val="24"/>
          <w:szCs w:val="24"/>
        </w:rPr>
      </w:pPr>
      <w:r w:rsidRPr="008F59FC">
        <w:rPr>
          <w:rFonts w:ascii="Times New Roman" w:hAnsi="Times New Roman"/>
          <w:b/>
          <w:bCs/>
          <w:iCs/>
          <w:color w:val="000000"/>
          <w:spacing w:val="-9"/>
          <w:sz w:val="24"/>
          <w:szCs w:val="24"/>
        </w:rPr>
        <w:t>1</w:t>
      </w:r>
      <w:r w:rsidRPr="008F59FC">
        <w:rPr>
          <w:rFonts w:ascii="Times New Roman" w:hAnsi="Times New Roman"/>
          <w:b/>
          <w:bCs/>
          <w:iCs/>
          <w:color w:val="000000"/>
          <w:sz w:val="24"/>
          <w:szCs w:val="24"/>
        </w:rPr>
        <w:t>.</w:t>
      </w:r>
      <w:r w:rsidRPr="008F59FC">
        <w:rPr>
          <w:rFonts w:ascii="Times New Roman" w:hAnsi="Times New Roman"/>
          <w:b/>
          <w:bCs/>
          <w:iCs/>
          <w:color w:val="000000"/>
          <w:sz w:val="24"/>
          <w:szCs w:val="24"/>
        </w:rPr>
        <w:tab/>
      </w:r>
      <w:r w:rsidRPr="008F59FC">
        <w:rPr>
          <w:rFonts w:ascii="Times New Roman" w:hAnsi="Times New Roman"/>
          <w:b/>
          <w:bCs/>
          <w:iCs/>
          <w:color w:val="000000"/>
          <w:spacing w:val="-20"/>
          <w:sz w:val="24"/>
          <w:szCs w:val="24"/>
        </w:rPr>
        <w:t xml:space="preserve"> </w:t>
      </w:r>
      <w:r w:rsidRPr="008F59FC">
        <w:rPr>
          <w:rFonts w:ascii="Times New Roman" w:hAnsi="Times New Roman"/>
          <w:b/>
          <w:bCs/>
          <w:iCs/>
          <w:color w:val="000000"/>
          <w:spacing w:val="-10"/>
          <w:sz w:val="24"/>
          <w:szCs w:val="24"/>
        </w:rPr>
        <w:t>C</w:t>
      </w:r>
      <w:r w:rsidRPr="008F59FC">
        <w:rPr>
          <w:rFonts w:ascii="Times New Roman" w:hAnsi="Times New Roman"/>
          <w:b/>
          <w:bCs/>
          <w:iCs/>
          <w:color w:val="000000"/>
          <w:spacing w:val="-8"/>
          <w:sz w:val="24"/>
          <w:szCs w:val="24"/>
        </w:rPr>
        <w:t>u</w:t>
      </w:r>
      <w:r w:rsidRPr="008F59FC">
        <w:rPr>
          <w:rFonts w:ascii="Times New Roman" w:hAnsi="Times New Roman"/>
          <w:b/>
          <w:bCs/>
          <w:iCs/>
          <w:color w:val="000000"/>
          <w:spacing w:val="-11"/>
          <w:sz w:val="24"/>
          <w:szCs w:val="24"/>
        </w:rPr>
        <w:t>rr</w:t>
      </w:r>
      <w:r w:rsidRPr="008F59FC">
        <w:rPr>
          <w:rFonts w:ascii="Times New Roman" w:hAnsi="Times New Roman"/>
          <w:b/>
          <w:bCs/>
          <w:iCs/>
          <w:color w:val="000000"/>
          <w:spacing w:val="-9"/>
          <w:sz w:val="24"/>
          <w:szCs w:val="24"/>
        </w:rPr>
        <w:t>ic</w:t>
      </w:r>
      <w:r w:rsidRPr="008F59FC">
        <w:rPr>
          <w:rFonts w:ascii="Times New Roman" w:hAnsi="Times New Roman"/>
          <w:b/>
          <w:bCs/>
          <w:iCs/>
          <w:color w:val="000000"/>
          <w:spacing w:val="-11"/>
          <w:sz w:val="24"/>
          <w:szCs w:val="24"/>
        </w:rPr>
        <w:t>u</w:t>
      </w:r>
      <w:r w:rsidRPr="008F59FC">
        <w:rPr>
          <w:rFonts w:ascii="Times New Roman" w:hAnsi="Times New Roman"/>
          <w:b/>
          <w:bCs/>
          <w:iCs/>
          <w:color w:val="000000"/>
          <w:spacing w:val="-9"/>
          <w:sz w:val="24"/>
          <w:szCs w:val="24"/>
        </w:rPr>
        <w:t>l</w:t>
      </w:r>
      <w:r w:rsidRPr="008F59FC">
        <w:rPr>
          <w:rFonts w:ascii="Times New Roman" w:hAnsi="Times New Roman"/>
          <w:b/>
          <w:bCs/>
          <w:iCs/>
          <w:color w:val="000000"/>
          <w:spacing w:val="-8"/>
          <w:sz w:val="24"/>
          <w:szCs w:val="24"/>
        </w:rPr>
        <w:t>u</w:t>
      </w:r>
      <w:r w:rsidRPr="008F59FC">
        <w:rPr>
          <w:rFonts w:ascii="Times New Roman" w:hAnsi="Times New Roman"/>
          <w:b/>
          <w:bCs/>
          <w:iCs/>
          <w:color w:val="000000"/>
          <w:sz w:val="24"/>
          <w:szCs w:val="24"/>
        </w:rPr>
        <w:t>m</w:t>
      </w:r>
    </w:p>
    <w:p w:rsidR="00587B2A" w:rsidRPr="008F59FC" w:rsidRDefault="00587B2A" w:rsidP="0011165F">
      <w:pPr>
        <w:tabs>
          <w:tab w:val="left" w:pos="720"/>
          <w:tab w:val="left" w:pos="1560"/>
        </w:tabs>
        <w:autoSpaceDE w:val="0"/>
        <w:autoSpaceDN w:val="0"/>
        <w:adjustRightInd w:val="0"/>
        <w:ind w:left="720" w:hanging="720"/>
        <w:rPr>
          <w:rFonts w:ascii="Times New Roman" w:hAnsi="Times New Roman"/>
          <w:color w:val="000000"/>
          <w:sz w:val="24"/>
          <w:szCs w:val="24"/>
        </w:rPr>
      </w:pP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20"/>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ov</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d</w:t>
      </w:r>
      <w:r w:rsidRPr="008F59FC">
        <w:rPr>
          <w:rFonts w:ascii="Times New Roman" w:hAnsi="Times New Roman"/>
          <w:iCs/>
          <w:color w:val="000000"/>
          <w:sz w:val="24"/>
          <w:szCs w:val="24"/>
        </w:rPr>
        <w:t>e</w:t>
      </w:r>
      <w:r w:rsidRPr="008F59FC">
        <w:rPr>
          <w:rFonts w:ascii="Times New Roman" w:hAnsi="Times New Roman"/>
          <w:iCs/>
          <w:color w:val="000000"/>
          <w:spacing w:val="2"/>
          <w:sz w:val="24"/>
          <w:szCs w:val="24"/>
        </w:rPr>
        <w:t xml:space="preserve"> </w:t>
      </w:r>
      <w:r w:rsidRPr="008F59FC">
        <w:rPr>
          <w:rFonts w:ascii="Times New Roman" w:hAnsi="Times New Roman"/>
          <w:iCs/>
          <w:color w:val="000000"/>
          <w:sz w:val="24"/>
          <w:szCs w:val="24"/>
        </w:rPr>
        <w:t>a</w:t>
      </w:r>
      <w:r w:rsidRPr="008F59FC">
        <w:rPr>
          <w:rFonts w:ascii="Times New Roman" w:hAnsi="Times New Roman"/>
          <w:iCs/>
          <w:color w:val="000000"/>
          <w:spacing w:val="9"/>
          <w:sz w:val="24"/>
          <w:szCs w:val="24"/>
        </w:rPr>
        <w:t xml:space="preserve"> </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es</w:t>
      </w:r>
      <w:r w:rsidRPr="008F59FC">
        <w:rPr>
          <w:rFonts w:ascii="Times New Roman" w:hAnsi="Times New Roman"/>
          <w:iCs/>
          <w:color w:val="000000"/>
          <w:spacing w:val="-22"/>
          <w:sz w:val="24"/>
          <w:szCs w:val="24"/>
        </w:rPr>
        <w:t>c</w:t>
      </w:r>
      <w:r w:rsidRPr="008F59FC">
        <w:rPr>
          <w:rFonts w:ascii="Times New Roman" w:hAnsi="Times New Roman"/>
          <w:iCs/>
          <w:color w:val="000000"/>
          <w:spacing w:val="-18"/>
          <w:sz w:val="24"/>
          <w:szCs w:val="24"/>
        </w:rPr>
        <w:t>r</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pt</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 xml:space="preserve">n </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f</w:t>
      </w:r>
      <w:r w:rsidRPr="008F59FC">
        <w:rPr>
          <w:rFonts w:ascii="Times New Roman" w:hAnsi="Times New Roman"/>
          <w:iCs/>
          <w:color w:val="000000"/>
          <w:spacing w:val="7"/>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7"/>
          <w:sz w:val="24"/>
          <w:szCs w:val="24"/>
        </w:rPr>
        <w:t xml:space="preserve"> </w:t>
      </w:r>
      <w:r w:rsidRPr="008F59FC">
        <w:rPr>
          <w:rFonts w:ascii="Times New Roman" w:hAnsi="Times New Roman"/>
          <w:iCs/>
          <w:color w:val="000000"/>
          <w:spacing w:val="-19"/>
          <w:sz w:val="24"/>
          <w:szCs w:val="24"/>
        </w:rPr>
        <w:t>c</w:t>
      </w:r>
      <w:r w:rsidRPr="008F59FC">
        <w:rPr>
          <w:rFonts w:ascii="Times New Roman" w:hAnsi="Times New Roman"/>
          <w:iCs/>
          <w:color w:val="000000"/>
          <w:spacing w:val="-21"/>
          <w:sz w:val="24"/>
          <w:szCs w:val="24"/>
        </w:rPr>
        <w:t>u</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ic</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lu</w:t>
      </w:r>
      <w:r w:rsidRPr="008F59FC">
        <w:rPr>
          <w:rFonts w:ascii="Times New Roman" w:hAnsi="Times New Roman"/>
          <w:iCs/>
          <w:color w:val="000000"/>
          <w:sz w:val="24"/>
          <w:szCs w:val="24"/>
        </w:rPr>
        <w:t>m</w:t>
      </w:r>
      <w:r w:rsidRPr="008F59FC">
        <w:rPr>
          <w:rFonts w:ascii="Times New Roman" w:hAnsi="Times New Roman"/>
          <w:iCs/>
          <w:color w:val="000000"/>
          <w:spacing w:val="-6"/>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o</w:t>
      </w:r>
      <w:r w:rsidRPr="008F59FC">
        <w:rPr>
          <w:rFonts w:ascii="Times New Roman" w:hAnsi="Times New Roman"/>
          <w:iCs/>
          <w:color w:val="000000"/>
          <w:spacing w:val="9"/>
          <w:sz w:val="24"/>
          <w:szCs w:val="24"/>
        </w:rPr>
        <w:t xml:space="preserve"> </w:t>
      </w:r>
      <w:r w:rsidRPr="008F59FC">
        <w:rPr>
          <w:rFonts w:ascii="Times New Roman" w:hAnsi="Times New Roman"/>
          <w:iCs/>
          <w:color w:val="000000"/>
          <w:spacing w:val="-19"/>
          <w:sz w:val="24"/>
          <w:szCs w:val="24"/>
        </w:rPr>
        <w:t>incl</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d</w:t>
      </w:r>
      <w:r w:rsidRPr="008F59FC">
        <w:rPr>
          <w:rFonts w:ascii="Times New Roman" w:hAnsi="Times New Roman"/>
          <w:iCs/>
          <w:color w:val="000000"/>
          <w:sz w:val="24"/>
          <w:szCs w:val="24"/>
        </w:rPr>
        <w:t>e a</w:t>
      </w:r>
      <w:r w:rsidRPr="008F59FC">
        <w:rPr>
          <w:rFonts w:ascii="Times New Roman" w:hAnsi="Times New Roman"/>
          <w:iCs/>
          <w:color w:val="000000"/>
          <w:spacing w:val="9"/>
          <w:sz w:val="24"/>
          <w:szCs w:val="24"/>
        </w:rPr>
        <w:t xml:space="preserve"> </w:t>
      </w:r>
      <w:r w:rsidRPr="008F59FC">
        <w:rPr>
          <w:rFonts w:ascii="Times New Roman" w:hAnsi="Times New Roman"/>
          <w:iCs/>
          <w:color w:val="000000"/>
          <w:spacing w:val="-19"/>
          <w:sz w:val="24"/>
          <w:szCs w:val="24"/>
        </w:rPr>
        <w:t>lis</w:t>
      </w:r>
      <w:r w:rsidRPr="008F59FC">
        <w:rPr>
          <w:rFonts w:ascii="Times New Roman" w:hAnsi="Times New Roman"/>
          <w:iCs/>
          <w:color w:val="000000"/>
          <w:sz w:val="24"/>
          <w:szCs w:val="24"/>
        </w:rPr>
        <w:t>t</w:t>
      </w:r>
      <w:r w:rsidRPr="008F59FC">
        <w:rPr>
          <w:rFonts w:ascii="Times New Roman" w:hAnsi="Times New Roman"/>
          <w:iCs/>
          <w:color w:val="000000"/>
          <w:spacing w:val="8"/>
          <w:sz w:val="24"/>
          <w:szCs w:val="24"/>
        </w:rPr>
        <w:t xml:space="preserve"> </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f</w:t>
      </w:r>
      <w:r w:rsidRPr="008F59FC">
        <w:rPr>
          <w:rFonts w:ascii="Times New Roman" w:hAnsi="Times New Roman"/>
          <w:iCs/>
          <w:color w:val="000000"/>
          <w:spacing w:val="9"/>
          <w:sz w:val="24"/>
          <w:szCs w:val="24"/>
        </w:rPr>
        <w:t xml:space="preserve"> </w:t>
      </w:r>
      <w:r w:rsidRPr="008F59FC">
        <w:rPr>
          <w:rFonts w:ascii="Times New Roman" w:hAnsi="Times New Roman"/>
          <w:iCs/>
          <w:color w:val="000000"/>
          <w:spacing w:val="-19"/>
          <w:sz w:val="24"/>
          <w:szCs w:val="24"/>
        </w:rPr>
        <w:t>c</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u</w:t>
      </w:r>
      <w:r w:rsidRPr="008F59FC">
        <w:rPr>
          <w:rFonts w:ascii="Times New Roman" w:hAnsi="Times New Roman"/>
          <w:iCs/>
          <w:color w:val="000000"/>
          <w:spacing w:val="-18"/>
          <w:sz w:val="24"/>
          <w:szCs w:val="24"/>
        </w:rPr>
        <w:t>r</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s</w:t>
      </w:r>
      <w:r w:rsidRPr="008F59FC">
        <w:rPr>
          <w:rFonts w:ascii="Times New Roman" w:hAnsi="Times New Roman"/>
          <w:iCs/>
          <w:color w:val="000000"/>
          <w:spacing w:val="1"/>
          <w:sz w:val="24"/>
          <w:szCs w:val="24"/>
        </w:rPr>
        <w:t xml:space="preserve"> </w:t>
      </w:r>
      <w:r w:rsidRPr="008F59FC">
        <w:rPr>
          <w:rFonts w:ascii="Times New Roman" w:hAnsi="Times New Roman"/>
          <w:iCs/>
          <w:color w:val="000000"/>
          <w:spacing w:val="-19"/>
          <w:sz w:val="24"/>
          <w:szCs w:val="24"/>
        </w:rPr>
        <w:t>b</w:t>
      </w:r>
      <w:r w:rsidRPr="008F59FC">
        <w:rPr>
          <w:rFonts w:ascii="Times New Roman" w:hAnsi="Times New Roman"/>
          <w:iCs/>
          <w:color w:val="000000"/>
          <w:sz w:val="24"/>
          <w:szCs w:val="24"/>
        </w:rPr>
        <w:t>y</w:t>
      </w:r>
      <w:r w:rsidRPr="008F59FC">
        <w:rPr>
          <w:rFonts w:ascii="Times New Roman" w:hAnsi="Times New Roman"/>
          <w:iCs/>
          <w:color w:val="000000"/>
          <w:spacing w:val="4"/>
          <w:sz w:val="24"/>
          <w:szCs w:val="24"/>
        </w:rPr>
        <w:t xml:space="preserve"> </w:t>
      </w:r>
      <w:r w:rsidRPr="008F59FC">
        <w:rPr>
          <w:rFonts w:ascii="Times New Roman" w:hAnsi="Times New Roman"/>
          <w:iCs/>
          <w:color w:val="000000"/>
          <w:spacing w:val="-19"/>
          <w:sz w:val="24"/>
          <w:szCs w:val="24"/>
        </w:rPr>
        <w:t>g</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d</w:t>
      </w:r>
      <w:r w:rsidRPr="008F59FC">
        <w:rPr>
          <w:rFonts w:ascii="Times New Roman" w:hAnsi="Times New Roman"/>
          <w:iCs/>
          <w:color w:val="000000"/>
          <w:sz w:val="24"/>
          <w:szCs w:val="24"/>
        </w:rPr>
        <w:t>e</w:t>
      </w:r>
      <w:r w:rsidRPr="008F59FC">
        <w:rPr>
          <w:rFonts w:ascii="Times New Roman" w:hAnsi="Times New Roman"/>
          <w:iCs/>
          <w:color w:val="000000"/>
          <w:spacing w:val="4"/>
          <w:sz w:val="24"/>
          <w:szCs w:val="24"/>
        </w:rPr>
        <w:t xml:space="preserve"> </w:t>
      </w:r>
      <w:r w:rsidRPr="008F59FC">
        <w:rPr>
          <w:rFonts w:ascii="Times New Roman" w:hAnsi="Times New Roman"/>
          <w:iCs/>
          <w:color w:val="000000"/>
          <w:spacing w:val="-19"/>
          <w:sz w:val="24"/>
          <w:szCs w:val="24"/>
        </w:rPr>
        <w:t>lev</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l</w:t>
      </w:r>
      <w:r w:rsidRPr="008F59FC">
        <w:rPr>
          <w:rFonts w:ascii="Times New Roman" w:hAnsi="Times New Roman"/>
          <w:iCs/>
          <w:color w:val="000000"/>
          <w:spacing w:val="4"/>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 xml:space="preserve">d </w:t>
      </w:r>
      <w:r w:rsidRPr="008F59FC">
        <w:rPr>
          <w:rFonts w:ascii="Times New Roman" w:hAnsi="Times New Roman"/>
          <w:iCs/>
          <w:color w:val="000000"/>
          <w:spacing w:val="-19"/>
          <w:sz w:val="24"/>
          <w:szCs w:val="24"/>
        </w:rPr>
        <w:t>sub</w:t>
      </w:r>
      <w:r w:rsidRPr="008F59FC">
        <w:rPr>
          <w:rFonts w:ascii="Times New Roman" w:hAnsi="Times New Roman"/>
          <w:iCs/>
          <w:color w:val="000000"/>
          <w:spacing w:val="-22"/>
          <w:sz w:val="24"/>
          <w:szCs w:val="24"/>
        </w:rPr>
        <w:t>j</w:t>
      </w:r>
      <w:r w:rsidRPr="008F59FC">
        <w:rPr>
          <w:rFonts w:ascii="Times New Roman" w:hAnsi="Times New Roman"/>
          <w:iCs/>
          <w:color w:val="000000"/>
          <w:spacing w:val="-19"/>
          <w:sz w:val="24"/>
          <w:szCs w:val="24"/>
        </w:rPr>
        <w:t>ec</w:t>
      </w:r>
      <w:r w:rsidRPr="008F59FC">
        <w:rPr>
          <w:rFonts w:ascii="Times New Roman" w:hAnsi="Times New Roman"/>
          <w:iCs/>
          <w:color w:val="000000"/>
          <w:spacing w:val="-21"/>
          <w:sz w:val="24"/>
          <w:szCs w:val="24"/>
        </w:rPr>
        <w:t>t</w:t>
      </w:r>
      <w:r w:rsidRPr="008F59FC">
        <w:rPr>
          <w:rFonts w:ascii="Times New Roman" w:hAnsi="Times New Roman"/>
          <w:iCs/>
          <w:color w:val="000000"/>
          <w:sz w:val="24"/>
          <w:szCs w:val="24"/>
        </w:rPr>
        <w:t>.</w:t>
      </w:r>
      <w:r w:rsidRPr="008F59FC">
        <w:rPr>
          <w:rFonts w:ascii="Times New Roman" w:hAnsi="Times New Roman"/>
          <w:iCs/>
          <w:color w:val="000000"/>
          <w:spacing w:val="-19"/>
          <w:sz w:val="24"/>
          <w:szCs w:val="24"/>
        </w:rPr>
        <w:t xml:space="preserve"> </w:t>
      </w:r>
      <w:r w:rsidRPr="008F59FC">
        <w:rPr>
          <w:rFonts w:ascii="Times New Roman" w:hAnsi="Times New Roman"/>
          <w:iCs/>
          <w:color w:val="000000"/>
          <w:spacing w:val="-21"/>
          <w:sz w:val="24"/>
          <w:szCs w:val="24"/>
        </w:rPr>
        <w:t>I</w:t>
      </w:r>
      <w:r w:rsidRPr="008F59FC">
        <w:rPr>
          <w:rFonts w:ascii="Times New Roman" w:hAnsi="Times New Roman"/>
          <w:iCs/>
          <w:color w:val="000000"/>
          <w:spacing w:val="-19"/>
          <w:sz w:val="24"/>
          <w:szCs w:val="24"/>
        </w:rPr>
        <w:t>nd</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ca</w:t>
      </w:r>
      <w:r w:rsidRPr="008F59FC">
        <w:rPr>
          <w:rFonts w:ascii="Times New Roman" w:hAnsi="Times New Roman"/>
          <w:iCs/>
          <w:color w:val="000000"/>
          <w:spacing w:val="-21"/>
          <w:sz w:val="24"/>
          <w:szCs w:val="24"/>
        </w:rPr>
        <w:t>t</w:t>
      </w:r>
      <w:r w:rsidRPr="008F59FC">
        <w:rPr>
          <w:rFonts w:ascii="Times New Roman" w:hAnsi="Times New Roman"/>
          <w:iCs/>
          <w:color w:val="000000"/>
          <w:sz w:val="24"/>
          <w:szCs w:val="24"/>
        </w:rPr>
        <w:t>e</w:t>
      </w:r>
      <w:r w:rsidRPr="008F59FC">
        <w:rPr>
          <w:rFonts w:ascii="Times New Roman" w:hAnsi="Times New Roman"/>
          <w:iCs/>
          <w:color w:val="000000"/>
          <w:spacing w:val="-18"/>
          <w:sz w:val="24"/>
          <w:szCs w:val="24"/>
        </w:rPr>
        <w:t xml:space="preserve"> </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ns</w:t>
      </w:r>
      <w:r w:rsidRPr="008F59FC">
        <w:rPr>
          <w:rFonts w:ascii="Times New Roman" w:hAnsi="Times New Roman"/>
          <w:iCs/>
          <w:color w:val="000000"/>
          <w:spacing w:val="-21"/>
          <w:sz w:val="24"/>
          <w:szCs w:val="24"/>
        </w:rPr>
        <w:t>t</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ct</w:t>
      </w:r>
      <w:r w:rsidRPr="008F59FC">
        <w:rPr>
          <w:rFonts w:ascii="Times New Roman" w:hAnsi="Times New Roman"/>
          <w:iCs/>
          <w:color w:val="000000"/>
          <w:spacing w:val="-22"/>
          <w:sz w:val="24"/>
          <w:szCs w:val="24"/>
        </w:rPr>
        <w:t>i</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na</w:t>
      </w:r>
      <w:r w:rsidRPr="008F59FC">
        <w:rPr>
          <w:rFonts w:ascii="Times New Roman" w:hAnsi="Times New Roman"/>
          <w:iCs/>
          <w:color w:val="000000"/>
          <w:sz w:val="24"/>
          <w:szCs w:val="24"/>
        </w:rPr>
        <w:t>l</w:t>
      </w:r>
      <w:r w:rsidRPr="008F59FC">
        <w:rPr>
          <w:rFonts w:ascii="Times New Roman" w:hAnsi="Times New Roman"/>
          <w:iCs/>
          <w:color w:val="000000"/>
          <w:spacing w:val="-27"/>
          <w:sz w:val="24"/>
          <w:szCs w:val="24"/>
        </w:rPr>
        <w:t xml:space="preserve"> </w:t>
      </w:r>
      <w:r w:rsidRPr="008F59FC">
        <w:rPr>
          <w:rFonts w:ascii="Times New Roman" w:hAnsi="Times New Roman"/>
          <w:iCs/>
          <w:color w:val="000000"/>
          <w:spacing w:val="-19"/>
          <w:sz w:val="24"/>
          <w:szCs w:val="24"/>
        </w:rPr>
        <w:t>ac</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ivi</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ie</w:t>
      </w:r>
      <w:r w:rsidRPr="008F59FC">
        <w:rPr>
          <w:rFonts w:ascii="Times New Roman" w:hAnsi="Times New Roman"/>
          <w:iCs/>
          <w:color w:val="000000"/>
          <w:sz w:val="24"/>
          <w:szCs w:val="24"/>
        </w:rPr>
        <w:t>s</w:t>
      </w:r>
      <w:r w:rsidRPr="008F59FC">
        <w:rPr>
          <w:rFonts w:ascii="Times New Roman" w:hAnsi="Times New Roman"/>
          <w:iCs/>
          <w:color w:val="000000"/>
          <w:spacing w:val="-22"/>
          <w:sz w:val="24"/>
          <w:szCs w:val="24"/>
        </w:rPr>
        <w:t xml:space="preserve"> </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f</w:t>
      </w:r>
      <w:r w:rsidRPr="008F59FC">
        <w:rPr>
          <w:rFonts w:ascii="Times New Roman" w:hAnsi="Times New Roman"/>
          <w:iCs/>
          <w:color w:val="000000"/>
          <w:spacing w:val="-15"/>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14"/>
          <w:sz w:val="24"/>
          <w:szCs w:val="24"/>
        </w:rPr>
        <w:t xml:space="preserve"> </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du</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ion</w:t>
      </w:r>
      <w:r w:rsidRPr="008F59FC">
        <w:rPr>
          <w:rFonts w:ascii="Times New Roman" w:hAnsi="Times New Roman"/>
          <w:iCs/>
          <w:color w:val="000000"/>
          <w:spacing w:val="-21"/>
          <w:sz w:val="24"/>
          <w:szCs w:val="24"/>
        </w:rPr>
        <w:t>a</w:t>
      </w:r>
      <w:r w:rsidRPr="008F59FC">
        <w:rPr>
          <w:rFonts w:ascii="Times New Roman" w:hAnsi="Times New Roman"/>
          <w:iCs/>
          <w:color w:val="000000"/>
          <w:sz w:val="24"/>
          <w:szCs w:val="24"/>
        </w:rPr>
        <w:t>l</w:t>
      </w:r>
      <w:r w:rsidRPr="008F59FC">
        <w:rPr>
          <w:rFonts w:ascii="Times New Roman" w:hAnsi="Times New Roman"/>
          <w:iCs/>
          <w:color w:val="000000"/>
          <w:spacing w:val="-24"/>
          <w:sz w:val="24"/>
          <w:szCs w:val="24"/>
        </w:rPr>
        <w:t xml:space="preserve"> </w:t>
      </w:r>
      <w:r w:rsidRPr="008F59FC">
        <w:rPr>
          <w:rFonts w:ascii="Times New Roman" w:hAnsi="Times New Roman"/>
          <w:iCs/>
          <w:color w:val="000000"/>
          <w:spacing w:val="-21"/>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g</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m</w:t>
      </w:r>
      <w:r w:rsidRPr="008F59FC">
        <w:rPr>
          <w:rFonts w:ascii="Times New Roman" w:hAnsi="Times New Roman"/>
          <w:iCs/>
          <w:color w:val="000000"/>
          <w:spacing w:val="-25"/>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o</w:t>
      </w:r>
      <w:r w:rsidRPr="008F59FC">
        <w:rPr>
          <w:rFonts w:ascii="Times New Roman" w:hAnsi="Times New Roman"/>
          <w:iCs/>
          <w:color w:val="000000"/>
          <w:spacing w:val="-12"/>
          <w:sz w:val="24"/>
          <w:szCs w:val="24"/>
        </w:rPr>
        <w:t xml:space="preserve"> </w:t>
      </w:r>
      <w:r w:rsidRPr="008F59FC">
        <w:rPr>
          <w:rFonts w:ascii="Times New Roman" w:hAnsi="Times New Roman"/>
          <w:iCs/>
          <w:color w:val="000000"/>
          <w:spacing w:val="-19"/>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17"/>
          <w:sz w:val="24"/>
          <w:szCs w:val="24"/>
        </w:rPr>
        <w:t xml:space="preserve"> </w:t>
      </w:r>
      <w:r w:rsidRPr="008F59FC">
        <w:rPr>
          <w:rFonts w:ascii="Times New Roman" w:hAnsi="Times New Roman"/>
          <w:iCs/>
          <w:color w:val="000000"/>
          <w:spacing w:val="-19"/>
          <w:sz w:val="24"/>
          <w:szCs w:val="24"/>
        </w:rPr>
        <w:t>c</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n</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uct</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d</w:t>
      </w:r>
      <w:r w:rsidRPr="008F59FC">
        <w:rPr>
          <w:rFonts w:ascii="Times New Roman" w:hAnsi="Times New Roman"/>
          <w:iCs/>
          <w:color w:val="000000"/>
          <w:spacing w:val="-25"/>
          <w:sz w:val="24"/>
          <w:szCs w:val="24"/>
        </w:rPr>
        <w:t xml:space="preserve"> </w:t>
      </w:r>
      <w:r w:rsidRPr="008F59FC">
        <w:rPr>
          <w:rFonts w:ascii="Times New Roman" w:hAnsi="Times New Roman"/>
          <w:iCs/>
          <w:color w:val="000000"/>
          <w:spacing w:val="-19"/>
          <w:sz w:val="24"/>
          <w:szCs w:val="24"/>
        </w:rPr>
        <w:t>onl</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 xml:space="preserve">e </w:t>
      </w:r>
      <w:r w:rsidRPr="008F59FC">
        <w:rPr>
          <w:rFonts w:ascii="Times New Roman" w:hAnsi="Times New Roman"/>
          <w:iCs/>
          <w:color w:val="000000"/>
          <w:spacing w:val="-19"/>
          <w:sz w:val="24"/>
          <w:szCs w:val="24"/>
        </w:rPr>
        <w:t>an</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f</w:t>
      </w:r>
      <w:r w:rsidRPr="008F59FC">
        <w:rPr>
          <w:rFonts w:ascii="Times New Roman" w:hAnsi="Times New Roman"/>
          <w:iCs/>
          <w:color w:val="000000"/>
          <w:spacing w:val="-19"/>
          <w:sz w:val="24"/>
          <w:szCs w:val="24"/>
        </w:rPr>
        <w:t>fl</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ne</w:t>
      </w:r>
      <w:r w:rsidRPr="008F59FC">
        <w:rPr>
          <w:rFonts w:ascii="Times New Roman" w:hAnsi="Times New Roman"/>
          <w:iCs/>
          <w:color w:val="000000"/>
          <w:sz w:val="24"/>
          <w:szCs w:val="24"/>
        </w:rPr>
        <w:t>.</w:t>
      </w:r>
    </w:p>
    <w:p w:rsidR="00587B2A" w:rsidRPr="008F59FC" w:rsidRDefault="00587B2A" w:rsidP="0011165F">
      <w:pPr>
        <w:tabs>
          <w:tab w:val="left" w:pos="720"/>
          <w:tab w:val="left" w:pos="1560"/>
        </w:tabs>
        <w:autoSpaceDE w:val="0"/>
        <w:autoSpaceDN w:val="0"/>
        <w:adjustRightInd w:val="0"/>
        <w:ind w:left="720" w:hanging="720"/>
        <w:rPr>
          <w:rFonts w:ascii="Times New Roman" w:hAnsi="Times New Roman"/>
          <w:color w:val="000000"/>
          <w:sz w:val="24"/>
          <w:szCs w:val="24"/>
        </w:rPr>
      </w:pPr>
      <w:r w:rsidRPr="008F59FC">
        <w:rPr>
          <w:rFonts w:ascii="Times New Roman" w:hAnsi="Times New Roman"/>
          <w:iCs/>
          <w:color w:val="000000"/>
          <w:spacing w:val="-19"/>
          <w:sz w:val="24"/>
          <w:szCs w:val="24"/>
        </w:rPr>
        <w:t>b</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20"/>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ov</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d</w:t>
      </w:r>
      <w:r w:rsidRPr="008F59FC">
        <w:rPr>
          <w:rFonts w:ascii="Times New Roman" w:hAnsi="Times New Roman"/>
          <w:iCs/>
          <w:color w:val="000000"/>
          <w:sz w:val="24"/>
          <w:szCs w:val="24"/>
        </w:rPr>
        <w:t>e</w:t>
      </w:r>
      <w:r w:rsidRPr="008F59FC">
        <w:rPr>
          <w:rFonts w:ascii="Times New Roman" w:hAnsi="Times New Roman"/>
          <w:iCs/>
          <w:color w:val="000000"/>
          <w:spacing w:val="-15"/>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z w:val="24"/>
          <w:szCs w:val="24"/>
        </w:rPr>
        <w:t>t</w:t>
      </w:r>
      <w:r w:rsidRPr="008F59FC">
        <w:rPr>
          <w:rFonts w:ascii="Times New Roman" w:hAnsi="Times New Roman"/>
          <w:iCs/>
          <w:color w:val="000000"/>
          <w:spacing w:val="-8"/>
          <w:sz w:val="24"/>
          <w:szCs w:val="24"/>
        </w:rPr>
        <w:t xml:space="preserve"> </w:t>
      </w:r>
      <w:r w:rsidRPr="008F59FC">
        <w:rPr>
          <w:rFonts w:ascii="Times New Roman" w:hAnsi="Times New Roman"/>
          <w:iCs/>
          <w:color w:val="000000"/>
          <w:spacing w:val="-19"/>
          <w:sz w:val="24"/>
          <w:szCs w:val="24"/>
        </w:rPr>
        <w:t>le</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s</w:t>
      </w:r>
      <w:r w:rsidRPr="008F59FC">
        <w:rPr>
          <w:rFonts w:ascii="Times New Roman" w:hAnsi="Times New Roman"/>
          <w:iCs/>
          <w:color w:val="000000"/>
          <w:sz w:val="24"/>
          <w:szCs w:val="24"/>
        </w:rPr>
        <w:t>t</w:t>
      </w:r>
      <w:r w:rsidRPr="008F59FC">
        <w:rPr>
          <w:rFonts w:ascii="Times New Roman" w:hAnsi="Times New Roman"/>
          <w:iCs/>
          <w:color w:val="000000"/>
          <w:spacing w:val="-12"/>
          <w:sz w:val="24"/>
          <w:szCs w:val="24"/>
        </w:rPr>
        <w:t xml:space="preserve"> </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e</w:t>
      </w:r>
      <w:r w:rsidRPr="008F59FC">
        <w:rPr>
          <w:rFonts w:ascii="Times New Roman" w:hAnsi="Times New Roman"/>
          <w:iCs/>
          <w:color w:val="000000"/>
          <w:spacing w:val="-11"/>
          <w:sz w:val="24"/>
          <w:szCs w:val="24"/>
        </w:rPr>
        <w:t xml:space="preserve"> </w:t>
      </w:r>
      <w:r w:rsidRPr="008F59FC">
        <w:rPr>
          <w:rFonts w:ascii="Times New Roman" w:hAnsi="Times New Roman"/>
          <w:iCs/>
          <w:color w:val="000000"/>
          <w:spacing w:val="-19"/>
          <w:sz w:val="24"/>
          <w:szCs w:val="24"/>
        </w:rPr>
        <w:t>sa</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pl</w:t>
      </w:r>
      <w:r w:rsidRPr="008F59FC">
        <w:rPr>
          <w:rFonts w:ascii="Times New Roman" w:hAnsi="Times New Roman"/>
          <w:iCs/>
          <w:color w:val="000000"/>
          <w:sz w:val="24"/>
          <w:szCs w:val="24"/>
        </w:rPr>
        <w:t>e</w:t>
      </w:r>
      <w:r w:rsidRPr="008F59FC">
        <w:rPr>
          <w:rFonts w:ascii="Times New Roman" w:hAnsi="Times New Roman"/>
          <w:iCs/>
          <w:color w:val="000000"/>
          <w:spacing w:val="-15"/>
          <w:sz w:val="24"/>
          <w:szCs w:val="24"/>
        </w:rPr>
        <w:t xml:space="preserve"> </w:t>
      </w:r>
      <w:r w:rsidRPr="008F59FC">
        <w:rPr>
          <w:rFonts w:ascii="Times New Roman" w:hAnsi="Times New Roman"/>
          <w:iCs/>
          <w:color w:val="000000"/>
          <w:spacing w:val="-19"/>
          <w:sz w:val="24"/>
          <w:szCs w:val="24"/>
        </w:rPr>
        <w:t>l</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ss</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n</w:t>
      </w:r>
      <w:r w:rsidRPr="008F59FC">
        <w:rPr>
          <w:rFonts w:ascii="Times New Roman" w:hAnsi="Times New Roman"/>
          <w:iCs/>
          <w:color w:val="000000"/>
          <w:spacing w:val="-14"/>
          <w:sz w:val="24"/>
          <w:szCs w:val="24"/>
        </w:rPr>
        <w:t xml:space="preserve"> </w:t>
      </w:r>
      <w:r w:rsidRPr="008F59FC">
        <w:rPr>
          <w:rFonts w:ascii="Times New Roman" w:hAnsi="Times New Roman"/>
          <w:iCs/>
          <w:color w:val="000000"/>
          <w:spacing w:val="-19"/>
          <w:sz w:val="24"/>
          <w:szCs w:val="24"/>
        </w:rPr>
        <w:t>f</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m</w:t>
      </w:r>
      <w:r w:rsidRPr="008F59FC">
        <w:rPr>
          <w:rFonts w:ascii="Times New Roman" w:hAnsi="Times New Roman"/>
          <w:iCs/>
          <w:color w:val="000000"/>
          <w:spacing w:val="-15"/>
          <w:sz w:val="24"/>
          <w:szCs w:val="24"/>
        </w:rPr>
        <w:t xml:space="preserve"> </w:t>
      </w:r>
      <w:r w:rsidRPr="008F59FC">
        <w:rPr>
          <w:rFonts w:ascii="Times New Roman" w:hAnsi="Times New Roman"/>
          <w:iCs/>
          <w:color w:val="000000"/>
          <w:spacing w:val="-19"/>
          <w:sz w:val="24"/>
          <w:szCs w:val="24"/>
        </w:rPr>
        <w:t>eac</w:t>
      </w:r>
      <w:r w:rsidRPr="008F59FC">
        <w:rPr>
          <w:rFonts w:ascii="Times New Roman" w:hAnsi="Times New Roman"/>
          <w:iCs/>
          <w:color w:val="000000"/>
          <w:sz w:val="24"/>
          <w:szCs w:val="24"/>
        </w:rPr>
        <w:t>h</w:t>
      </w:r>
      <w:r w:rsidRPr="008F59FC">
        <w:rPr>
          <w:rFonts w:ascii="Times New Roman" w:hAnsi="Times New Roman"/>
          <w:iCs/>
          <w:color w:val="000000"/>
          <w:spacing w:val="-12"/>
          <w:sz w:val="24"/>
          <w:szCs w:val="24"/>
        </w:rPr>
        <w:t xml:space="preserve"> </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f</w:t>
      </w:r>
      <w:r w:rsidRPr="008F59FC">
        <w:rPr>
          <w:rFonts w:ascii="Times New Roman" w:hAnsi="Times New Roman"/>
          <w:iCs/>
          <w:color w:val="000000"/>
          <w:spacing w:val="-8"/>
          <w:sz w:val="24"/>
          <w:szCs w:val="24"/>
        </w:rPr>
        <w:t xml:space="preserve"> </w:t>
      </w:r>
      <w:r w:rsidRPr="008F59FC">
        <w:rPr>
          <w:rFonts w:ascii="Times New Roman" w:hAnsi="Times New Roman"/>
          <w:iCs/>
          <w:color w:val="000000"/>
          <w:spacing w:val="-21"/>
          <w:sz w:val="24"/>
          <w:szCs w:val="24"/>
        </w:rPr>
        <w:t>f</w:t>
      </w:r>
      <w:r w:rsidRPr="008F59FC">
        <w:rPr>
          <w:rFonts w:ascii="Times New Roman" w:hAnsi="Times New Roman"/>
          <w:iCs/>
          <w:color w:val="000000"/>
          <w:spacing w:val="-19"/>
          <w:sz w:val="24"/>
          <w:szCs w:val="24"/>
        </w:rPr>
        <w:t>ou</w:t>
      </w:r>
      <w:r w:rsidRPr="008F59FC">
        <w:rPr>
          <w:rFonts w:ascii="Times New Roman" w:hAnsi="Times New Roman"/>
          <w:iCs/>
          <w:color w:val="000000"/>
          <w:sz w:val="24"/>
          <w:szCs w:val="24"/>
        </w:rPr>
        <w:t>r</w:t>
      </w:r>
      <w:r w:rsidRPr="008F59FC">
        <w:rPr>
          <w:rFonts w:ascii="Times New Roman" w:hAnsi="Times New Roman"/>
          <w:iCs/>
          <w:color w:val="000000"/>
          <w:spacing w:val="-10"/>
          <w:sz w:val="24"/>
          <w:szCs w:val="24"/>
        </w:rPr>
        <w:t xml:space="preserve"> </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r</w:t>
      </w:r>
      <w:r w:rsidRPr="008F59FC">
        <w:rPr>
          <w:rFonts w:ascii="Times New Roman" w:hAnsi="Times New Roman"/>
          <w:iCs/>
          <w:color w:val="000000"/>
          <w:sz w:val="24"/>
          <w:szCs w:val="24"/>
        </w:rPr>
        <w:t>e</w:t>
      </w:r>
      <w:r w:rsidRPr="008F59FC">
        <w:rPr>
          <w:rFonts w:ascii="Times New Roman" w:hAnsi="Times New Roman"/>
          <w:iCs/>
          <w:color w:val="000000"/>
          <w:spacing w:val="-12"/>
          <w:sz w:val="24"/>
          <w:szCs w:val="24"/>
        </w:rPr>
        <w:t xml:space="preserve"> </w:t>
      </w:r>
      <w:r w:rsidRPr="008F59FC">
        <w:rPr>
          <w:rFonts w:ascii="Times New Roman" w:hAnsi="Times New Roman"/>
          <w:iCs/>
          <w:color w:val="000000"/>
          <w:spacing w:val="-19"/>
          <w:sz w:val="24"/>
          <w:szCs w:val="24"/>
        </w:rPr>
        <w:t>c</w:t>
      </w:r>
      <w:r w:rsidRPr="008F59FC">
        <w:rPr>
          <w:rFonts w:ascii="Times New Roman" w:hAnsi="Times New Roman"/>
          <w:iCs/>
          <w:color w:val="000000"/>
          <w:spacing w:val="-21"/>
          <w:sz w:val="24"/>
          <w:szCs w:val="24"/>
        </w:rPr>
        <w:t>ur</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ic</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lu</w:t>
      </w:r>
      <w:r w:rsidRPr="008F59FC">
        <w:rPr>
          <w:rFonts w:ascii="Times New Roman" w:hAnsi="Times New Roman"/>
          <w:iCs/>
          <w:color w:val="000000"/>
          <w:sz w:val="24"/>
          <w:szCs w:val="24"/>
        </w:rPr>
        <w:t>m</w:t>
      </w:r>
      <w:r w:rsidRPr="008F59FC">
        <w:rPr>
          <w:rFonts w:ascii="Times New Roman" w:hAnsi="Times New Roman"/>
          <w:iCs/>
          <w:color w:val="000000"/>
          <w:spacing w:val="-23"/>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ea</w:t>
      </w:r>
      <w:r w:rsidRPr="008F59FC">
        <w:rPr>
          <w:rFonts w:ascii="Times New Roman" w:hAnsi="Times New Roman"/>
          <w:iCs/>
          <w:color w:val="000000"/>
          <w:sz w:val="24"/>
          <w:szCs w:val="24"/>
        </w:rPr>
        <w:t>s</w:t>
      </w:r>
      <w:r w:rsidRPr="008F59FC">
        <w:rPr>
          <w:rFonts w:ascii="Times New Roman" w:hAnsi="Times New Roman"/>
          <w:iCs/>
          <w:color w:val="000000"/>
          <w:spacing w:val="-16"/>
          <w:sz w:val="24"/>
          <w:szCs w:val="24"/>
        </w:rPr>
        <w:t xml:space="preserve"> </w:t>
      </w:r>
      <w:r w:rsidRPr="008F59FC">
        <w:rPr>
          <w:rFonts w:ascii="Times New Roman" w:hAnsi="Times New Roman"/>
          <w:iCs/>
          <w:color w:val="000000"/>
          <w:spacing w:val="-18"/>
          <w:sz w:val="24"/>
          <w:szCs w:val="24"/>
        </w:rPr>
        <w:t>(</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ath</w:t>
      </w:r>
      <w:r w:rsidRPr="008F59FC">
        <w:rPr>
          <w:rFonts w:ascii="Times New Roman" w:hAnsi="Times New Roman"/>
          <w:iCs/>
          <w:color w:val="000000"/>
          <w:sz w:val="24"/>
          <w:szCs w:val="24"/>
        </w:rPr>
        <w:t xml:space="preserve">, </w:t>
      </w:r>
      <w:r w:rsidRPr="008F59FC">
        <w:rPr>
          <w:rFonts w:ascii="Times New Roman" w:hAnsi="Times New Roman"/>
          <w:iCs/>
          <w:color w:val="000000"/>
          <w:spacing w:val="-20"/>
          <w:sz w:val="24"/>
          <w:szCs w:val="24"/>
        </w:rPr>
        <w:t>E</w:t>
      </w:r>
      <w:r w:rsidRPr="008F59FC">
        <w:rPr>
          <w:rFonts w:ascii="Times New Roman" w:hAnsi="Times New Roman"/>
          <w:iCs/>
          <w:color w:val="000000"/>
          <w:spacing w:val="-19"/>
          <w:sz w:val="24"/>
          <w:szCs w:val="24"/>
        </w:rPr>
        <w:t>ngli</w:t>
      </w:r>
      <w:r w:rsidRPr="008F59FC">
        <w:rPr>
          <w:rFonts w:ascii="Times New Roman" w:hAnsi="Times New Roman"/>
          <w:iCs/>
          <w:color w:val="000000"/>
          <w:spacing w:val="-22"/>
          <w:sz w:val="24"/>
          <w:szCs w:val="24"/>
        </w:rPr>
        <w:t>s</w:t>
      </w:r>
      <w:r w:rsidRPr="008F59FC">
        <w:rPr>
          <w:rFonts w:ascii="Times New Roman" w:hAnsi="Times New Roman"/>
          <w:iCs/>
          <w:color w:val="000000"/>
          <w:sz w:val="24"/>
          <w:szCs w:val="24"/>
        </w:rPr>
        <w:t>h</w:t>
      </w:r>
      <w:r w:rsidRPr="008F59FC">
        <w:rPr>
          <w:rFonts w:ascii="Times New Roman" w:hAnsi="Times New Roman"/>
          <w:iCs/>
          <w:color w:val="000000"/>
          <w:spacing w:val="-19"/>
          <w:sz w:val="24"/>
          <w:szCs w:val="24"/>
        </w:rPr>
        <w:t xml:space="preserve"> La</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g</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ag</w:t>
      </w:r>
      <w:r w:rsidRPr="008F59FC">
        <w:rPr>
          <w:rFonts w:ascii="Times New Roman" w:hAnsi="Times New Roman"/>
          <w:iCs/>
          <w:color w:val="000000"/>
          <w:sz w:val="24"/>
          <w:szCs w:val="24"/>
        </w:rPr>
        <w:t>e</w:t>
      </w:r>
      <w:r w:rsidRPr="008F59FC">
        <w:rPr>
          <w:rFonts w:ascii="Times New Roman" w:hAnsi="Times New Roman"/>
          <w:iCs/>
          <w:color w:val="000000"/>
          <w:spacing w:val="-16"/>
          <w:sz w:val="24"/>
          <w:szCs w:val="24"/>
        </w:rPr>
        <w:t xml:space="preserve"> </w:t>
      </w:r>
      <w:r w:rsidRPr="008F59FC">
        <w:rPr>
          <w:rFonts w:ascii="Times New Roman" w:hAnsi="Times New Roman"/>
          <w:iCs/>
          <w:color w:val="000000"/>
          <w:spacing w:val="-22"/>
          <w:sz w:val="24"/>
          <w:szCs w:val="24"/>
        </w:rPr>
        <w:t>A</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s</w:t>
      </w:r>
      <w:r w:rsidRPr="008F59FC">
        <w:rPr>
          <w:rFonts w:ascii="Times New Roman" w:hAnsi="Times New Roman"/>
          <w:iCs/>
          <w:color w:val="000000"/>
          <w:spacing w:val="-21"/>
          <w:sz w:val="24"/>
          <w:szCs w:val="24"/>
        </w:rPr>
        <w:t xml:space="preserve"> </w:t>
      </w:r>
      <w:r w:rsidRPr="008F59FC">
        <w:rPr>
          <w:rFonts w:ascii="Times New Roman" w:hAnsi="Times New Roman"/>
          <w:iCs/>
          <w:color w:val="000000"/>
          <w:spacing w:val="-20"/>
          <w:sz w:val="24"/>
          <w:szCs w:val="24"/>
        </w:rPr>
        <w:t>S</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cia</w:t>
      </w:r>
      <w:r w:rsidRPr="008F59FC">
        <w:rPr>
          <w:rFonts w:ascii="Times New Roman" w:hAnsi="Times New Roman"/>
          <w:iCs/>
          <w:color w:val="000000"/>
          <w:sz w:val="24"/>
          <w:szCs w:val="24"/>
        </w:rPr>
        <w:t>l</w:t>
      </w:r>
      <w:r w:rsidRPr="008F59FC">
        <w:rPr>
          <w:rFonts w:ascii="Times New Roman" w:hAnsi="Times New Roman"/>
          <w:iCs/>
          <w:color w:val="000000"/>
          <w:spacing w:val="-20"/>
          <w:sz w:val="24"/>
          <w:szCs w:val="24"/>
        </w:rPr>
        <w:t xml:space="preserve"> S</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di</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s</w:t>
      </w:r>
      <w:r w:rsidRPr="008F59FC">
        <w:rPr>
          <w:rFonts w:ascii="Times New Roman" w:hAnsi="Times New Roman"/>
          <w:iCs/>
          <w:color w:val="000000"/>
          <w:spacing w:val="-18"/>
          <w:sz w:val="24"/>
          <w:szCs w:val="24"/>
        </w:rPr>
        <w:t xml:space="preserve"> </w:t>
      </w:r>
      <w:r w:rsidRPr="008F59FC">
        <w:rPr>
          <w:rFonts w:ascii="Times New Roman" w:hAnsi="Times New Roman"/>
          <w:iCs/>
          <w:color w:val="000000"/>
          <w:spacing w:val="-19"/>
          <w:sz w:val="24"/>
          <w:szCs w:val="24"/>
        </w:rPr>
        <w:t>an</w:t>
      </w:r>
      <w:r w:rsidRPr="008F59FC">
        <w:rPr>
          <w:rFonts w:ascii="Times New Roman" w:hAnsi="Times New Roman"/>
          <w:iCs/>
          <w:color w:val="000000"/>
          <w:sz w:val="24"/>
          <w:szCs w:val="24"/>
        </w:rPr>
        <w:t>d</w:t>
      </w:r>
      <w:r w:rsidRPr="008F59FC">
        <w:rPr>
          <w:rFonts w:ascii="Times New Roman" w:hAnsi="Times New Roman"/>
          <w:iCs/>
          <w:color w:val="000000"/>
          <w:spacing w:val="-21"/>
          <w:sz w:val="24"/>
          <w:szCs w:val="24"/>
        </w:rPr>
        <w:t xml:space="preserve"> </w:t>
      </w:r>
      <w:r w:rsidRPr="008F59FC">
        <w:rPr>
          <w:rFonts w:ascii="Times New Roman" w:hAnsi="Times New Roman"/>
          <w:iCs/>
          <w:color w:val="000000"/>
          <w:spacing w:val="-20"/>
          <w:sz w:val="24"/>
          <w:szCs w:val="24"/>
        </w:rPr>
        <w:t>S</w:t>
      </w:r>
      <w:r w:rsidRPr="008F59FC">
        <w:rPr>
          <w:rFonts w:ascii="Times New Roman" w:hAnsi="Times New Roman"/>
          <w:iCs/>
          <w:color w:val="000000"/>
          <w:spacing w:val="-19"/>
          <w:sz w:val="24"/>
          <w:szCs w:val="24"/>
        </w:rPr>
        <w:t>c</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en</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w:t>
      </w:r>
      <w:r w:rsidRPr="008F59FC">
        <w:rPr>
          <w:rFonts w:ascii="Times New Roman" w:hAnsi="Times New Roman"/>
          <w:iCs/>
          <w:color w:val="000000"/>
          <w:spacing w:val="-20"/>
          <w:sz w:val="24"/>
          <w:szCs w:val="24"/>
        </w:rPr>
        <w:t xml:space="preserve"> </w:t>
      </w:r>
      <w:r w:rsidRPr="008F59FC">
        <w:rPr>
          <w:rFonts w:ascii="Times New Roman" w:hAnsi="Times New Roman"/>
          <w:iCs/>
          <w:color w:val="000000"/>
          <w:spacing w:val="-19"/>
          <w:sz w:val="24"/>
          <w:szCs w:val="24"/>
        </w:rPr>
        <w:t>an</w:t>
      </w:r>
      <w:r w:rsidRPr="008F59FC">
        <w:rPr>
          <w:rFonts w:ascii="Times New Roman" w:hAnsi="Times New Roman"/>
          <w:iCs/>
          <w:color w:val="000000"/>
          <w:sz w:val="24"/>
          <w:szCs w:val="24"/>
        </w:rPr>
        <w:t>d</w:t>
      </w:r>
      <w:r w:rsidRPr="008F59FC">
        <w:rPr>
          <w:rFonts w:ascii="Times New Roman" w:hAnsi="Times New Roman"/>
          <w:iCs/>
          <w:color w:val="000000"/>
          <w:spacing w:val="-21"/>
          <w:sz w:val="24"/>
          <w:szCs w:val="24"/>
        </w:rPr>
        <w:t xml:space="preserve"> a</w:t>
      </w:r>
      <w:r w:rsidRPr="008F59FC">
        <w:rPr>
          <w:rFonts w:ascii="Times New Roman" w:hAnsi="Times New Roman"/>
          <w:iCs/>
          <w:color w:val="000000"/>
          <w:sz w:val="24"/>
          <w:szCs w:val="24"/>
        </w:rPr>
        <w:t>t</w:t>
      </w:r>
      <w:r w:rsidRPr="008F59FC">
        <w:rPr>
          <w:rFonts w:ascii="Times New Roman" w:hAnsi="Times New Roman"/>
          <w:iCs/>
          <w:color w:val="000000"/>
          <w:spacing w:val="-27"/>
          <w:sz w:val="24"/>
          <w:szCs w:val="24"/>
        </w:rPr>
        <w:t xml:space="preserve"> </w:t>
      </w:r>
      <w:r w:rsidRPr="008F59FC">
        <w:rPr>
          <w:rFonts w:ascii="Times New Roman" w:hAnsi="Times New Roman"/>
          <w:iCs/>
          <w:color w:val="000000"/>
          <w:spacing w:val="-19"/>
          <w:sz w:val="24"/>
          <w:szCs w:val="24"/>
        </w:rPr>
        <w:t>lea</w:t>
      </w:r>
      <w:r w:rsidRPr="008F59FC">
        <w:rPr>
          <w:rFonts w:ascii="Times New Roman" w:hAnsi="Times New Roman"/>
          <w:iCs/>
          <w:color w:val="000000"/>
          <w:spacing w:val="-22"/>
          <w:sz w:val="24"/>
          <w:szCs w:val="24"/>
        </w:rPr>
        <w:t>s</w:t>
      </w:r>
      <w:r w:rsidRPr="008F59FC">
        <w:rPr>
          <w:rFonts w:ascii="Times New Roman" w:hAnsi="Times New Roman"/>
          <w:iCs/>
          <w:color w:val="000000"/>
          <w:sz w:val="24"/>
          <w:szCs w:val="24"/>
        </w:rPr>
        <w:t>t</w:t>
      </w:r>
      <w:r w:rsidRPr="008F59FC">
        <w:rPr>
          <w:rFonts w:ascii="Times New Roman" w:hAnsi="Times New Roman"/>
          <w:iCs/>
          <w:color w:val="000000"/>
          <w:spacing w:val="-20"/>
          <w:sz w:val="24"/>
          <w:szCs w:val="24"/>
        </w:rPr>
        <w:t xml:space="preserve"> </w:t>
      </w:r>
      <w:r w:rsidRPr="008F59FC">
        <w:rPr>
          <w:rFonts w:ascii="Times New Roman" w:hAnsi="Times New Roman"/>
          <w:iCs/>
          <w:color w:val="000000"/>
          <w:spacing w:val="-19"/>
          <w:sz w:val="24"/>
          <w:szCs w:val="24"/>
        </w:rPr>
        <w:t>tw</w:t>
      </w:r>
      <w:r w:rsidRPr="008F59FC">
        <w:rPr>
          <w:rFonts w:ascii="Times New Roman" w:hAnsi="Times New Roman"/>
          <w:iCs/>
          <w:color w:val="000000"/>
          <w:sz w:val="24"/>
          <w:szCs w:val="24"/>
        </w:rPr>
        <w:t>o</w:t>
      </w:r>
      <w:r w:rsidRPr="008F59FC">
        <w:rPr>
          <w:rFonts w:ascii="Times New Roman" w:hAnsi="Times New Roman"/>
          <w:iCs/>
          <w:color w:val="000000"/>
          <w:spacing w:val="-21"/>
          <w:sz w:val="24"/>
          <w:szCs w:val="24"/>
        </w:rPr>
        <w:t xml:space="preserve"> e</w:t>
      </w:r>
      <w:r w:rsidRPr="008F59FC">
        <w:rPr>
          <w:rFonts w:ascii="Times New Roman" w:hAnsi="Times New Roman"/>
          <w:iCs/>
          <w:color w:val="000000"/>
          <w:spacing w:val="-19"/>
          <w:sz w:val="24"/>
          <w:szCs w:val="24"/>
        </w:rPr>
        <w:t>le</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ti</w:t>
      </w:r>
      <w:r w:rsidRPr="008F59FC">
        <w:rPr>
          <w:rFonts w:ascii="Times New Roman" w:hAnsi="Times New Roman"/>
          <w:iCs/>
          <w:color w:val="000000"/>
          <w:spacing w:val="-22"/>
          <w:sz w:val="24"/>
          <w:szCs w:val="24"/>
        </w:rPr>
        <w:t>v</w:t>
      </w:r>
      <w:r w:rsidRPr="008F59FC">
        <w:rPr>
          <w:rFonts w:ascii="Times New Roman" w:hAnsi="Times New Roman"/>
          <w:iCs/>
          <w:color w:val="000000"/>
          <w:spacing w:val="-19"/>
          <w:sz w:val="24"/>
          <w:szCs w:val="24"/>
        </w:rPr>
        <w:t>es</w:t>
      </w:r>
      <w:r w:rsidRPr="008F59FC">
        <w:rPr>
          <w:rFonts w:ascii="Times New Roman" w:hAnsi="Times New Roman"/>
          <w:iCs/>
          <w:color w:val="000000"/>
          <w:sz w:val="24"/>
          <w:szCs w:val="24"/>
        </w:rPr>
        <w:t>.</w:t>
      </w:r>
      <w:r w:rsidRPr="008F59FC">
        <w:rPr>
          <w:rFonts w:ascii="Times New Roman" w:hAnsi="Times New Roman"/>
          <w:iCs/>
          <w:color w:val="000000"/>
          <w:spacing w:val="-18"/>
          <w:sz w:val="24"/>
          <w:szCs w:val="24"/>
        </w:rPr>
        <w:t xml:space="preserve"> T</w:t>
      </w:r>
      <w:r w:rsidRPr="008F59FC">
        <w:rPr>
          <w:rFonts w:ascii="Times New Roman" w:hAnsi="Times New Roman"/>
          <w:iCs/>
          <w:color w:val="000000"/>
          <w:spacing w:val="-19"/>
          <w:sz w:val="24"/>
          <w:szCs w:val="24"/>
        </w:rPr>
        <w:t>h</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s</w:t>
      </w:r>
      <w:r w:rsidRPr="008F59FC">
        <w:rPr>
          <w:rFonts w:ascii="Times New Roman" w:hAnsi="Times New Roman"/>
          <w:iCs/>
          <w:color w:val="000000"/>
          <w:sz w:val="24"/>
          <w:szCs w:val="24"/>
        </w:rPr>
        <w:t xml:space="preserve">e </w:t>
      </w:r>
      <w:r w:rsidRPr="008F59FC">
        <w:rPr>
          <w:rFonts w:ascii="Times New Roman" w:hAnsi="Times New Roman"/>
          <w:iCs/>
          <w:color w:val="000000"/>
          <w:spacing w:val="-19"/>
          <w:sz w:val="24"/>
          <w:szCs w:val="24"/>
        </w:rPr>
        <w:t>sa</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ple</w:t>
      </w:r>
      <w:r w:rsidRPr="008F59FC">
        <w:rPr>
          <w:rFonts w:ascii="Times New Roman" w:hAnsi="Times New Roman"/>
          <w:iCs/>
          <w:color w:val="000000"/>
          <w:sz w:val="24"/>
          <w:szCs w:val="24"/>
        </w:rPr>
        <w:t>s</w:t>
      </w:r>
      <w:r w:rsidRPr="008F59FC">
        <w:rPr>
          <w:rFonts w:ascii="Times New Roman" w:hAnsi="Times New Roman"/>
          <w:iCs/>
          <w:color w:val="000000"/>
          <w:spacing w:val="-25"/>
          <w:sz w:val="24"/>
          <w:szCs w:val="24"/>
        </w:rPr>
        <w:t xml:space="preserve"> </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y</w:t>
      </w:r>
      <w:r w:rsidRPr="008F59FC">
        <w:rPr>
          <w:rFonts w:ascii="Times New Roman" w:hAnsi="Times New Roman"/>
          <w:iCs/>
          <w:color w:val="000000"/>
          <w:spacing w:val="-33"/>
          <w:sz w:val="24"/>
          <w:szCs w:val="24"/>
        </w:rPr>
        <w:t xml:space="preserve"> </w:t>
      </w:r>
      <w:r w:rsidRPr="008F59FC">
        <w:rPr>
          <w:rFonts w:ascii="Times New Roman" w:hAnsi="Times New Roman"/>
          <w:iCs/>
          <w:color w:val="000000"/>
          <w:spacing w:val="-19"/>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33"/>
          <w:sz w:val="24"/>
          <w:szCs w:val="24"/>
        </w:rPr>
        <w:t xml:space="preserve"> </w:t>
      </w:r>
      <w:r w:rsidRPr="008F59FC">
        <w:rPr>
          <w:rFonts w:ascii="Times New Roman" w:hAnsi="Times New Roman"/>
          <w:iCs/>
          <w:color w:val="000000"/>
          <w:spacing w:val="-19"/>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o</w:t>
      </w:r>
      <w:r w:rsidRPr="008F59FC">
        <w:rPr>
          <w:rFonts w:ascii="Times New Roman" w:hAnsi="Times New Roman"/>
          <w:iCs/>
          <w:color w:val="000000"/>
          <w:spacing w:val="-22"/>
          <w:sz w:val="24"/>
          <w:szCs w:val="24"/>
        </w:rPr>
        <w:t>v</w:t>
      </w:r>
      <w:r w:rsidRPr="008F59FC">
        <w:rPr>
          <w:rFonts w:ascii="Times New Roman" w:hAnsi="Times New Roman"/>
          <w:iCs/>
          <w:color w:val="000000"/>
          <w:spacing w:val="-19"/>
          <w:sz w:val="24"/>
          <w:szCs w:val="24"/>
        </w:rPr>
        <w:t>id</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d</w:t>
      </w:r>
      <w:r w:rsidRPr="008F59FC">
        <w:rPr>
          <w:rFonts w:ascii="Times New Roman" w:hAnsi="Times New Roman"/>
          <w:iCs/>
          <w:color w:val="000000"/>
          <w:spacing w:val="-35"/>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o</w:t>
      </w:r>
      <w:r w:rsidRPr="008F59FC">
        <w:rPr>
          <w:rFonts w:ascii="Times New Roman" w:hAnsi="Times New Roman"/>
          <w:iCs/>
          <w:color w:val="000000"/>
          <w:spacing w:val="-33"/>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33"/>
          <w:sz w:val="24"/>
          <w:szCs w:val="24"/>
        </w:rPr>
        <w:t xml:space="preserve"> </w:t>
      </w:r>
      <w:r w:rsidRPr="008F59FC">
        <w:rPr>
          <w:rFonts w:ascii="Times New Roman" w:hAnsi="Times New Roman"/>
          <w:iCs/>
          <w:color w:val="000000"/>
          <w:spacing w:val="-20"/>
          <w:sz w:val="24"/>
          <w:szCs w:val="24"/>
        </w:rPr>
        <w:t>B</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a</w:t>
      </w:r>
      <w:r w:rsidRPr="008F59FC">
        <w:rPr>
          <w:rFonts w:ascii="Times New Roman" w:hAnsi="Times New Roman"/>
          <w:iCs/>
          <w:color w:val="000000"/>
          <w:spacing w:val="-18"/>
          <w:sz w:val="24"/>
          <w:szCs w:val="24"/>
        </w:rPr>
        <w:t>r</w:t>
      </w:r>
      <w:r w:rsidRPr="008F59FC">
        <w:rPr>
          <w:rFonts w:ascii="Times New Roman" w:hAnsi="Times New Roman"/>
          <w:iCs/>
          <w:color w:val="000000"/>
          <w:sz w:val="24"/>
          <w:szCs w:val="24"/>
        </w:rPr>
        <w:t>d</w:t>
      </w:r>
      <w:r w:rsidRPr="008F59FC">
        <w:rPr>
          <w:rFonts w:ascii="Times New Roman" w:hAnsi="Times New Roman"/>
          <w:iCs/>
          <w:color w:val="000000"/>
          <w:spacing w:val="-33"/>
          <w:sz w:val="24"/>
          <w:szCs w:val="24"/>
        </w:rPr>
        <w:t xml:space="preserve"> </w:t>
      </w:r>
      <w:r w:rsidRPr="008F59FC">
        <w:rPr>
          <w:rFonts w:ascii="Times New Roman" w:hAnsi="Times New Roman"/>
          <w:iCs/>
          <w:color w:val="000000"/>
          <w:spacing w:val="-19"/>
          <w:sz w:val="24"/>
          <w:szCs w:val="24"/>
        </w:rPr>
        <w:t>i</w:t>
      </w:r>
      <w:r w:rsidRPr="008F59FC">
        <w:rPr>
          <w:rFonts w:ascii="Times New Roman" w:hAnsi="Times New Roman"/>
          <w:iCs/>
          <w:color w:val="000000"/>
          <w:sz w:val="24"/>
          <w:szCs w:val="24"/>
        </w:rPr>
        <w:t>n</w:t>
      </w:r>
      <w:r w:rsidRPr="008F59FC">
        <w:rPr>
          <w:rFonts w:ascii="Times New Roman" w:hAnsi="Times New Roman"/>
          <w:iCs/>
          <w:color w:val="000000"/>
          <w:spacing w:val="-35"/>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n</w:t>
      </w:r>
      <w:r w:rsidRPr="008F59FC">
        <w:rPr>
          <w:rFonts w:ascii="Times New Roman" w:hAnsi="Times New Roman"/>
          <w:iCs/>
          <w:color w:val="000000"/>
          <w:spacing w:val="-33"/>
          <w:sz w:val="24"/>
          <w:szCs w:val="24"/>
        </w:rPr>
        <w:t xml:space="preserve"> </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nli</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w:t>
      </w:r>
      <w:r w:rsidRPr="008F59FC">
        <w:rPr>
          <w:rFonts w:ascii="Times New Roman" w:hAnsi="Times New Roman"/>
          <w:iCs/>
          <w:color w:val="000000"/>
          <w:spacing w:val="-35"/>
          <w:sz w:val="24"/>
          <w:szCs w:val="24"/>
        </w:rPr>
        <w:t xml:space="preserve"> </w:t>
      </w:r>
      <w:r w:rsidRPr="008F59FC">
        <w:rPr>
          <w:rFonts w:ascii="Times New Roman" w:hAnsi="Times New Roman"/>
          <w:iCs/>
          <w:color w:val="000000"/>
          <w:spacing w:val="-19"/>
          <w:sz w:val="24"/>
          <w:szCs w:val="24"/>
        </w:rPr>
        <w:t>sel</w:t>
      </w:r>
      <w:r w:rsidRPr="008F59FC">
        <w:rPr>
          <w:rFonts w:ascii="Times New Roman" w:hAnsi="Times New Roman"/>
          <w:iCs/>
          <w:color w:val="000000"/>
          <w:spacing w:val="-21"/>
          <w:sz w:val="24"/>
          <w:szCs w:val="24"/>
        </w:rPr>
        <w:t>f-</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u</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ni</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g</w:t>
      </w:r>
      <w:r w:rsidRPr="008F59FC">
        <w:rPr>
          <w:rFonts w:ascii="Times New Roman" w:hAnsi="Times New Roman"/>
          <w:iCs/>
          <w:color w:val="000000"/>
          <w:spacing w:val="-22"/>
          <w:sz w:val="24"/>
          <w:szCs w:val="24"/>
        </w:rPr>
        <w:t xml:space="preserve"> </w:t>
      </w:r>
      <w:r w:rsidRPr="008F59FC">
        <w:rPr>
          <w:rFonts w:ascii="Times New Roman" w:hAnsi="Times New Roman"/>
          <w:iCs/>
          <w:color w:val="000000"/>
          <w:spacing w:val="-19"/>
          <w:sz w:val="24"/>
          <w:szCs w:val="24"/>
        </w:rPr>
        <w:t>de</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ons</w:t>
      </w:r>
      <w:r w:rsidRPr="008F59FC">
        <w:rPr>
          <w:rFonts w:ascii="Times New Roman" w:hAnsi="Times New Roman"/>
          <w:iCs/>
          <w:color w:val="000000"/>
          <w:spacing w:val="-21"/>
          <w:sz w:val="24"/>
          <w:szCs w:val="24"/>
        </w:rPr>
        <w:t>t</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ti</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n</w:t>
      </w:r>
      <w:r w:rsidRPr="008F59FC">
        <w:rPr>
          <w:rFonts w:ascii="Times New Roman" w:hAnsi="Times New Roman"/>
          <w:iCs/>
          <w:color w:val="000000"/>
          <w:spacing w:val="-21"/>
          <w:sz w:val="24"/>
          <w:szCs w:val="24"/>
        </w:rPr>
        <w:t xml:space="preserve"> </w:t>
      </w:r>
      <w:r w:rsidRPr="008F59FC">
        <w:rPr>
          <w:rFonts w:ascii="Times New Roman" w:hAnsi="Times New Roman"/>
          <w:iCs/>
          <w:color w:val="000000"/>
          <w:spacing w:val="-19"/>
          <w:sz w:val="24"/>
          <w:szCs w:val="24"/>
        </w:rPr>
        <w:t>fo</w:t>
      </w:r>
      <w:r w:rsidRPr="008F59FC">
        <w:rPr>
          <w:rFonts w:ascii="Times New Roman" w:hAnsi="Times New Roman"/>
          <w:iCs/>
          <w:color w:val="000000"/>
          <w:spacing w:val="-18"/>
          <w:sz w:val="24"/>
          <w:szCs w:val="24"/>
        </w:rPr>
        <w:t>r</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 xml:space="preserve">t </w:t>
      </w:r>
      <w:r w:rsidRPr="008F59FC">
        <w:rPr>
          <w:rFonts w:ascii="Times New Roman" w:hAnsi="Times New Roman"/>
          <w:iCs/>
          <w:color w:val="000000"/>
          <w:spacing w:val="-19"/>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r</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o</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s</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b</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issio</w:t>
      </w:r>
      <w:r w:rsidRPr="008F59FC">
        <w:rPr>
          <w:rFonts w:ascii="Times New Roman" w:hAnsi="Times New Roman"/>
          <w:iCs/>
          <w:color w:val="000000"/>
          <w:sz w:val="24"/>
          <w:szCs w:val="24"/>
        </w:rPr>
        <w:t>n</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f</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w</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n</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e</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po</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s</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o</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h</w:t>
      </w:r>
      <w:r w:rsidRPr="008F59FC">
        <w:rPr>
          <w:rFonts w:ascii="Times New Roman" w:hAnsi="Times New Roman"/>
          <w:iCs/>
          <w:color w:val="000000"/>
          <w:spacing w:val="-19"/>
          <w:sz w:val="24"/>
          <w:szCs w:val="24"/>
        </w:rPr>
        <w:t>i</w:t>
      </w:r>
      <w:r w:rsidRPr="008F59FC">
        <w:rPr>
          <w:rFonts w:ascii="Times New Roman" w:hAnsi="Times New Roman"/>
          <w:iCs/>
          <w:color w:val="000000"/>
          <w:sz w:val="24"/>
          <w:szCs w:val="24"/>
        </w:rPr>
        <w:t>s</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R</w:t>
      </w:r>
      <w:r w:rsidRPr="008F59FC">
        <w:rPr>
          <w:rFonts w:ascii="Times New Roman" w:hAnsi="Times New Roman"/>
          <w:iCs/>
          <w:color w:val="000000"/>
          <w:spacing w:val="-20"/>
          <w:sz w:val="24"/>
          <w:szCs w:val="24"/>
        </w:rPr>
        <w:t>FP</w:t>
      </w:r>
      <w:r w:rsidRPr="008F59FC">
        <w:rPr>
          <w:rFonts w:ascii="Times New Roman" w:hAnsi="Times New Roman"/>
          <w:iCs/>
          <w:color w:val="000000"/>
          <w:sz w:val="24"/>
          <w:szCs w:val="24"/>
        </w:rPr>
        <w:t>.</w:t>
      </w:r>
    </w:p>
    <w:p w:rsidR="00587B2A" w:rsidRPr="008F59FC" w:rsidRDefault="00587B2A" w:rsidP="00587B2A">
      <w:pPr>
        <w:tabs>
          <w:tab w:val="left" w:pos="720"/>
          <w:tab w:val="left" w:pos="154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c</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20"/>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ov</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d</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z w:val="24"/>
          <w:szCs w:val="24"/>
        </w:rPr>
        <w:t>a</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l</w:t>
      </w:r>
      <w:r w:rsidRPr="008F59FC">
        <w:rPr>
          <w:rFonts w:ascii="Times New Roman" w:hAnsi="Times New Roman"/>
          <w:iCs/>
          <w:color w:val="000000"/>
          <w:spacing w:val="-19"/>
          <w:sz w:val="24"/>
          <w:szCs w:val="24"/>
        </w:rPr>
        <w:t>is</w:t>
      </w:r>
      <w:r w:rsidRPr="008F59FC">
        <w:rPr>
          <w:rFonts w:ascii="Times New Roman" w:hAnsi="Times New Roman"/>
          <w:iCs/>
          <w:color w:val="000000"/>
          <w:sz w:val="24"/>
          <w:szCs w:val="24"/>
        </w:rPr>
        <w:t>t</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de</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c</w:t>
      </w:r>
      <w:r w:rsidRPr="008F59FC">
        <w:rPr>
          <w:rFonts w:ascii="Times New Roman" w:hAnsi="Times New Roman"/>
          <w:iCs/>
          <w:color w:val="000000"/>
          <w:spacing w:val="-18"/>
          <w:sz w:val="24"/>
          <w:szCs w:val="24"/>
        </w:rPr>
        <w:t>r</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pt</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n</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f</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in</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uct</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l</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at</w:t>
      </w:r>
      <w:r w:rsidRPr="008F59FC">
        <w:rPr>
          <w:rFonts w:ascii="Times New Roman" w:hAnsi="Times New Roman"/>
          <w:iCs/>
          <w:color w:val="000000"/>
          <w:spacing w:val="-21"/>
          <w:sz w:val="24"/>
          <w:szCs w:val="24"/>
        </w:rPr>
        <w:t>e</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ia</w:t>
      </w:r>
      <w:r w:rsidRPr="008F59FC">
        <w:rPr>
          <w:rFonts w:ascii="Times New Roman" w:hAnsi="Times New Roman"/>
          <w:iCs/>
          <w:color w:val="000000"/>
          <w:spacing w:val="-22"/>
          <w:sz w:val="24"/>
          <w:szCs w:val="24"/>
        </w:rPr>
        <w:t>l</w:t>
      </w:r>
      <w:r w:rsidRPr="008F59FC">
        <w:rPr>
          <w:rFonts w:ascii="Times New Roman" w:hAnsi="Times New Roman"/>
          <w:iCs/>
          <w:color w:val="000000"/>
          <w:sz w:val="24"/>
          <w:szCs w:val="24"/>
        </w:rPr>
        <w:t>s</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o</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vi</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o</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al</w:t>
      </w:r>
      <w:r w:rsidRPr="008F59FC">
        <w:rPr>
          <w:rFonts w:ascii="Times New Roman" w:hAnsi="Times New Roman"/>
          <w:iCs/>
          <w:color w:val="000000"/>
          <w:sz w:val="24"/>
          <w:szCs w:val="24"/>
        </w:rPr>
        <w:t>l</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s</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u</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ent</w:t>
      </w:r>
      <w:r w:rsidRPr="008F59FC">
        <w:rPr>
          <w:rFonts w:ascii="Times New Roman" w:hAnsi="Times New Roman"/>
          <w:iCs/>
          <w:color w:val="000000"/>
          <w:sz w:val="24"/>
          <w:szCs w:val="24"/>
        </w:rPr>
        <w:t>s</w:t>
      </w:r>
    </w:p>
    <w:p w:rsidR="00587B2A" w:rsidRPr="008F59FC" w:rsidRDefault="00587B2A" w:rsidP="0011165F">
      <w:pPr>
        <w:tabs>
          <w:tab w:val="left" w:pos="720"/>
          <w:tab w:val="left" w:pos="1540"/>
        </w:tabs>
        <w:autoSpaceDE w:val="0"/>
        <w:autoSpaceDN w:val="0"/>
        <w:adjustRightInd w:val="0"/>
        <w:ind w:left="720" w:hanging="720"/>
        <w:rPr>
          <w:rFonts w:ascii="Times New Roman" w:hAnsi="Times New Roman"/>
          <w:color w:val="000000"/>
          <w:sz w:val="24"/>
          <w:szCs w:val="24"/>
        </w:rPr>
      </w:pPr>
      <w:r w:rsidRPr="008F59FC">
        <w:rPr>
          <w:rFonts w:ascii="Times New Roman" w:hAnsi="Times New Roman"/>
          <w:iCs/>
          <w:color w:val="000000"/>
          <w:spacing w:val="-19"/>
          <w:sz w:val="24"/>
          <w:szCs w:val="24"/>
        </w:rPr>
        <w:t>d</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20"/>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ov</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d</w:t>
      </w:r>
      <w:r w:rsidRPr="008F59FC">
        <w:rPr>
          <w:rFonts w:ascii="Times New Roman" w:hAnsi="Times New Roman"/>
          <w:iCs/>
          <w:color w:val="000000"/>
          <w:sz w:val="24"/>
          <w:szCs w:val="24"/>
        </w:rPr>
        <w:t>e</w:t>
      </w:r>
      <w:r w:rsidRPr="008F59FC">
        <w:rPr>
          <w:rFonts w:ascii="Times New Roman" w:hAnsi="Times New Roman"/>
          <w:iCs/>
          <w:color w:val="000000"/>
          <w:spacing w:val="-24"/>
          <w:sz w:val="24"/>
          <w:szCs w:val="24"/>
        </w:rPr>
        <w:t xml:space="preserve"> </w:t>
      </w:r>
      <w:r w:rsidRPr="008F59FC">
        <w:rPr>
          <w:rFonts w:ascii="Times New Roman" w:hAnsi="Times New Roman"/>
          <w:iCs/>
          <w:color w:val="000000"/>
          <w:spacing w:val="-19"/>
          <w:sz w:val="24"/>
          <w:szCs w:val="24"/>
        </w:rPr>
        <w:t>d</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cu</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ent</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ti</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 xml:space="preserve">n </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howi</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g</w:t>
      </w:r>
      <w:r w:rsidRPr="008F59FC">
        <w:rPr>
          <w:rFonts w:ascii="Times New Roman" w:hAnsi="Times New Roman"/>
          <w:iCs/>
          <w:color w:val="000000"/>
          <w:spacing w:val="-25"/>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h</w:t>
      </w: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t</w:t>
      </w:r>
      <w:r w:rsidRPr="008F59FC">
        <w:rPr>
          <w:rFonts w:ascii="Times New Roman" w:hAnsi="Times New Roman"/>
          <w:iCs/>
          <w:color w:val="000000"/>
          <w:spacing w:val="-20"/>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17"/>
          <w:sz w:val="24"/>
          <w:szCs w:val="24"/>
        </w:rPr>
        <w:t xml:space="preserve"> </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u</w:t>
      </w:r>
      <w:r w:rsidRPr="008F59FC">
        <w:rPr>
          <w:rFonts w:ascii="Times New Roman" w:hAnsi="Times New Roman"/>
          <w:iCs/>
          <w:color w:val="000000"/>
          <w:spacing w:val="-21"/>
          <w:sz w:val="24"/>
          <w:szCs w:val="24"/>
        </w:rPr>
        <w:t>r</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ul</w:t>
      </w:r>
      <w:r w:rsidRPr="008F59FC">
        <w:rPr>
          <w:rFonts w:ascii="Times New Roman" w:hAnsi="Times New Roman"/>
          <w:iCs/>
          <w:color w:val="000000"/>
          <w:spacing w:val="-21"/>
          <w:sz w:val="24"/>
          <w:szCs w:val="24"/>
        </w:rPr>
        <w:t>u</w:t>
      </w:r>
      <w:r w:rsidRPr="008F59FC">
        <w:rPr>
          <w:rFonts w:ascii="Times New Roman" w:hAnsi="Times New Roman"/>
          <w:iCs/>
          <w:color w:val="000000"/>
          <w:sz w:val="24"/>
          <w:szCs w:val="24"/>
        </w:rPr>
        <w:t>m</w:t>
      </w:r>
      <w:r w:rsidRPr="008F59FC">
        <w:rPr>
          <w:rFonts w:ascii="Times New Roman" w:hAnsi="Times New Roman"/>
          <w:iCs/>
          <w:color w:val="000000"/>
          <w:spacing w:val="-9"/>
          <w:sz w:val="24"/>
          <w:szCs w:val="24"/>
        </w:rPr>
        <w:t xml:space="preserve"> </w:t>
      </w:r>
      <w:r w:rsidRPr="008F59FC">
        <w:rPr>
          <w:rFonts w:ascii="Times New Roman" w:hAnsi="Times New Roman"/>
          <w:iCs/>
          <w:color w:val="000000"/>
          <w:spacing w:val="-19"/>
          <w:sz w:val="24"/>
          <w:szCs w:val="24"/>
        </w:rPr>
        <w:t>an</w:t>
      </w:r>
      <w:r w:rsidRPr="008F59FC">
        <w:rPr>
          <w:rFonts w:ascii="Times New Roman" w:hAnsi="Times New Roman"/>
          <w:iCs/>
          <w:color w:val="000000"/>
          <w:sz w:val="24"/>
          <w:szCs w:val="24"/>
        </w:rPr>
        <w:t>d</w:t>
      </w:r>
      <w:r w:rsidRPr="008F59FC">
        <w:rPr>
          <w:rFonts w:ascii="Times New Roman" w:hAnsi="Times New Roman"/>
          <w:iCs/>
          <w:color w:val="000000"/>
          <w:spacing w:val="-18"/>
          <w:sz w:val="24"/>
          <w:szCs w:val="24"/>
        </w:rPr>
        <w:t xml:space="preserve"> </w:t>
      </w:r>
      <w:r w:rsidRPr="008F59FC">
        <w:rPr>
          <w:rFonts w:ascii="Times New Roman" w:hAnsi="Times New Roman"/>
          <w:iCs/>
          <w:color w:val="000000"/>
          <w:spacing w:val="-19"/>
          <w:sz w:val="24"/>
          <w:szCs w:val="24"/>
        </w:rPr>
        <w:t>c</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u</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s</w:t>
      </w:r>
      <w:r w:rsidRPr="008F59FC">
        <w:rPr>
          <w:rFonts w:ascii="Times New Roman" w:hAnsi="Times New Roman"/>
          <w:iCs/>
          <w:color w:val="000000"/>
          <w:sz w:val="24"/>
          <w:szCs w:val="24"/>
        </w:rPr>
        <w:t>e</w:t>
      </w:r>
      <w:r w:rsidRPr="008F59FC">
        <w:rPr>
          <w:rFonts w:ascii="Times New Roman" w:hAnsi="Times New Roman"/>
          <w:iCs/>
          <w:color w:val="000000"/>
          <w:spacing w:val="-23"/>
          <w:sz w:val="24"/>
          <w:szCs w:val="24"/>
        </w:rPr>
        <w:t xml:space="preserve"> </w:t>
      </w:r>
      <w:r w:rsidRPr="008F59FC">
        <w:rPr>
          <w:rFonts w:ascii="Times New Roman" w:hAnsi="Times New Roman"/>
          <w:iCs/>
          <w:color w:val="000000"/>
          <w:spacing w:val="-19"/>
          <w:sz w:val="24"/>
          <w:szCs w:val="24"/>
        </w:rPr>
        <w:t>c</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nt</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t</w:t>
      </w:r>
      <w:r w:rsidRPr="008F59FC">
        <w:rPr>
          <w:rFonts w:ascii="Times New Roman" w:hAnsi="Times New Roman"/>
          <w:iCs/>
          <w:color w:val="000000"/>
          <w:spacing w:val="-24"/>
          <w:sz w:val="24"/>
          <w:szCs w:val="24"/>
        </w:rPr>
        <w:t xml:space="preserve"> </w:t>
      </w:r>
      <w:r w:rsidRPr="008F59FC">
        <w:rPr>
          <w:rFonts w:ascii="Times New Roman" w:hAnsi="Times New Roman"/>
          <w:iCs/>
          <w:color w:val="000000"/>
          <w:spacing w:val="-19"/>
          <w:sz w:val="24"/>
          <w:szCs w:val="24"/>
        </w:rPr>
        <w:t>al</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g</w:t>
      </w:r>
      <w:r w:rsidRPr="008F59FC">
        <w:rPr>
          <w:rFonts w:ascii="Times New Roman" w:hAnsi="Times New Roman"/>
          <w:iCs/>
          <w:color w:val="000000"/>
          <w:sz w:val="24"/>
          <w:szCs w:val="24"/>
        </w:rPr>
        <w:t>n</w:t>
      </w:r>
      <w:r w:rsidRPr="008F59FC">
        <w:rPr>
          <w:rFonts w:ascii="Times New Roman" w:hAnsi="Times New Roman"/>
          <w:iCs/>
          <w:color w:val="000000"/>
          <w:spacing w:val="-21"/>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o</w:t>
      </w:r>
      <w:r w:rsidRPr="008F59FC">
        <w:rPr>
          <w:rFonts w:ascii="Times New Roman" w:hAnsi="Times New Roman"/>
          <w:iCs/>
          <w:color w:val="000000"/>
          <w:spacing w:val="-17"/>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17"/>
          <w:sz w:val="24"/>
          <w:szCs w:val="24"/>
        </w:rPr>
        <w:t xml:space="preserve"> </w:t>
      </w:r>
      <w:r w:rsidR="007D0E43">
        <w:rPr>
          <w:rFonts w:ascii="Times New Roman" w:hAnsi="Times New Roman"/>
          <w:iCs/>
          <w:color w:val="000000"/>
          <w:spacing w:val="-22"/>
          <w:sz w:val="24"/>
          <w:szCs w:val="24"/>
        </w:rPr>
        <w:t xml:space="preserve">_____ </w:t>
      </w:r>
      <w:r w:rsidR="008F59FC">
        <w:rPr>
          <w:rFonts w:ascii="Times New Roman" w:hAnsi="Times New Roman"/>
          <w:iCs/>
          <w:color w:val="000000"/>
          <w:spacing w:val="-41"/>
          <w:sz w:val="24"/>
          <w:szCs w:val="24"/>
        </w:rPr>
        <w:t xml:space="preserve"> </w:t>
      </w:r>
      <w:r w:rsidRPr="008F59FC">
        <w:rPr>
          <w:rFonts w:ascii="Times New Roman" w:hAnsi="Times New Roman"/>
          <w:iCs/>
          <w:color w:val="000000"/>
          <w:spacing w:val="-20"/>
          <w:sz w:val="24"/>
          <w:szCs w:val="24"/>
        </w:rPr>
        <w:t>S</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ta</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d</w:t>
      </w:r>
      <w:r w:rsidRPr="008F59FC">
        <w:rPr>
          <w:rFonts w:ascii="Times New Roman" w:hAnsi="Times New Roman"/>
          <w:iCs/>
          <w:color w:val="000000"/>
          <w:spacing w:val="-21"/>
          <w:sz w:val="24"/>
          <w:szCs w:val="24"/>
        </w:rPr>
        <w:t>a</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d</w:t>
      </w:r>
      <w:r w:rsidRPr="008F59FC">
        <w:rPr>
          <w:rFonts w:ascii="Times New Roman" w:hAnsi="Times New Roman"/>
          <w:iCs/>
          <w:color w:val="000000"/>
          <w:sz w:val="24"/>
          <w:szCs w:val="24"/>
        </w:rPr>
        <w:t>s</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21"/>
          <w:sz w:val="24"/>
          <w:szCs w:val="24"/>
        </w:rPr>
        <w:t>an</w:t>
      </w:r>
      <w:r w:rsidRPr="008F59FC">
        <w:rPr>
          <w:rFonts w:ascii="Times New Roman" w:hAnsi="Times New Roman"/>
          <w:iCs/>
          <w:color w:val="000000"/>
          <w:spacing w:val="-19"/>
          <w:sz w:val="24"/>
          <w:szCs w:val="24"/>
        </w:rPr>
        <w:t>d/</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r</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th</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Co</w:t>
      </w:r>
      <w:r w:rsidRPr="008F59FC">
        <w:rPr>
          <w:rFonts w:ascii="Times New Roman" w:hAnsi="Times New Roman"/>
          <w:iCs/>
          <w:color w:val="000000"/>
          <w:spacing w:val="-21"/>
          <w:sz w:val="24"/>
          <w:szCs w:val="24"/>
        </w:rPr>
        <w:t>m</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n</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C</w:t>
      </w:r>
      <w:r w:rsidRPr="008F59FC">
        <w:rPr>
          <w:rFonts w:ascii="Times New Roman" w:hAnsi="Times New Roman"/>
          <w:iCs/>
          <w:color w:val="000000"/>
          <w:spacing w:val="-21"/>
          <w:sz w:val="24"/>
          <w:szCs w:val="24"/>
        </w:rPr>
        <w:t>o</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w:t>
      </w:r>
    </w:p>
    <w:p w:rsidR="00587B2A" w:rsidRPr="008F59FC" w:rsidRDefault="00587B2A" w:rsidP="00587B2A">
      <w:pPr>
        <w:tabs>
          <w:tab w:val="left" w:pos="720"/>
          <w:tab w:val="left" w:pos="154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In</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g</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io</w:t>
      </w:r>
      <w:r w:rsidRPr="008F59FC">
        <w:rPr>
          <w:rFonts w:ascii="Times New Roman" w:hAnsi="Times New Roman"/>
          <w:iCs/>
          <w:color w:val="000000"/>
          <w:sz w:val="24"/>
          <w:szCs w:val="24"/>
        </w:rPr>
        <w:t>n</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f</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b</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t</w:t>
      </w:r>
      <w:r w:rsidRPr="008F59FC">
        <w:rPr>
          <w:rFonts w:ascii="Times New Roman" w:hAnsi="Times New Roman"/>
          <w:iCs/>
          <w:color w:val="000000"/>
          <w:sz w:val="24"/>
          <w:szCs w:val="24"/>
        </w:rPr>
        <w:t>h</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ffl</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onl</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ate</w:t>
      </w:r>
      <w:r w:rsidRPr="008F59FC">
        <w:rPr>
          <w:rFonts w:ascii="Times New Roman" w:hAnsi="Times New Roman"/>
          <w:iCs/>
          <w:color w:val="000000"/>
          <w:spacing w:val="-18"/>
          <w:sz w:val="24"/>
          <w:szCs w:val="24"/>
        </w:rPr>
        <w:t>r</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als</w:t>
      </w:r>
      <w:r w:rsidRPr="008F59FC">
        <w:rPr>
          <w:rFonts w:ascii="Times New Roman" w:hAnsi="Times New Roman"/>
          <w:iCs/>
          <w:color w:val="000000"/>
          <w:sz w:val="24"/>
          <w:szCs w:val="24"/>
        </w:rPr>
        <w:t>.</w:t>
      </w:r>
    </w:p>
    <w:p w:rsidR="00587B2A" w:rsidRPr="008F59FC" w:rsidRDefault="00587B2A" w:rsidP="00587B2A">
      <w:pPr>
        <w:tabs>
          <w:tab w:val="left" w:pos="720"/>
          <w:tab w:val="left" w:pos="1540"/>
        </w:tabs>
        <w:autoSpaceDE w:val="0"/>
        <w:autoSpaceDN w:val="0"/>
        <w:adjustRightInd w:val="0"/>
        <w:rPr>
          <w:rFonts w:ascii="Times New Roman" w:hAnsi="Times New Roman"/>
          <w:iCs/>
          <w:color w:val="000000"/>
          <w:sz w:val="24"/>
          <w:szCs w:val="24"/>
        </w:rPr>
      </w:pPr>
      <w:r w:rsidRPr="008F59FC">
        <w:rPr>
          <w:rFonts w:ascii="Times New Roman" w:hAnsi="Times New Roman"/>
          <w:iCs/>
          <w:color w:val="000000"/>
          <w:spacing w:val="-19"/>
          <w:sz w:val="24"/>
          <w:szCs w:val="24"/>
        </w:rPr>
        <w:t>f</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8"/>
          <w:sz w:val="24"/>
          <w:szCs w:val="24"/>
        </w:rPr>
        <w:t>T</w:t>
      </w:r>
      <w:r w:rsidRPr="008F59FC">
        <w:rPr>
          <w:rFonts w:ascii="Times New Roman" w:hAnsi="Times New Roman"/>
          <w:iCs/>
          <w:color w:val="000000"/>
          <w:spacing w:val="-19"/>
          <w:sz w:val="24"/>
          <w:szCs w:val="24"/>
        </w:rPr>
        <w:t>h</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u</w:t>
      </w:r>
      <w:r w:rsidRPr="008F59FC">
        <w:rPr>
          <w:rFonts w:ascii="Times New Roman" w:hAnsi="Times New Roman"/>
          <w:iCs/>
          <w:color w:val="000000"/>
          <w:spacing w:val="-21"/>
          <w:sz w:val="24"/>
          <w:szCs w:val="24"/>
        </w:rPr>
        <w:t>g</w:t>
      </w:r>
      <w:r w:rsidRPr="008F59FC">
        <w:rPr>
          <w:rFonts w:ascii="Times New Roman" w:hAnsi="Times New Roman"/>
          <w:iCs/>
          <w:color w:val="000000"/>
          <w:spacing w:val="-19"/>
          <w:sz w:val="24"/>
          <w:szCs w:val="24"/>
        </w:rPr>
        <w:t>ht</w:t>
      </w:r>
      <w:r w:rsidRPr="008F59FC">
        <w:rPr>
          <w:rFonts w:ascii="Times New Roman" w:hAnsi="Times New Roman"/>
          <w:iCs/>
          <w:color w:val="000000"/>
          <w:spacing w:val="-21"/>
          <w:sz w:val="24"/>
          <w:szCs w:val="24"/>
        </w:rPr>
        <w:t>f</w:t>
      </w:r>
      <w:r w:rsidRPr="008F59FC">
        <w:rPr>
          <w:rFonts w:ascii="Times New Roman" w:hAnsi="Times New Roman"/>
          <w:iCs/>
          <w:color w:val="000000"/>
          <w:spacing w:val="-19"/>
          <w:sz w:val="24"/>
          <w:szCs w:val="24"/>
        </w:rPr>
        <w:t>u</w:t>
      </w:r>
      <w:r w:rsidRPr="008F59FC">
        <w:rPr>
          <w:rFonts w:ascii="Times New Roman" w:hAnsi="Times New Roman"/>
          <w:iCs/>
          <w:color w:val="000000"/>
          <w:sz w:val="24"/>
          <w:szCs w:val="24"/>
        </w:rPr>
        <w:t>l</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co</w:t>
      </w:r>
      <w:r w:rsidRPr="008F59FC">
        <w:rPr>
          <w:rFonts w:ascii="Times New Roman" w:hAnsi="Times New Roman"/>
          <w:iCs/>
          <w:color w:val="000000"/>
          <w:spacing w:val="-21"/>
          <w:sz w:val="24"/>
          <w:szCs w:val="24"/>
        </w:rPr>
        <w:t>u</w:t>
      </w:r>
      <w:r w:rsidRPr="008F59FC">
        <w:rPr>
          <w:rFonts w:ascii="Times New Roman" w:hAnsi="Times New Roman"/>
          <w:iCs/>
          <w:color w:val="000000"/>
          <w:spacing w:val="-18"/>
          <w:sz w:val="24"/>
          <w:szCs w:val="24"/>
        </w:rPr>
        <w:t>r</w:t>
      </w:r>
      <w:r w:rsidRPr="008F59FC">
        <w:rPr>
          <w:rFonts w:ascii="Times New Roman" w:hAnsi="Times New Roman"/>
          <w:iCs/>
          <w:color w:val="000000"/>
          <w:spacing w:val="-22"/>
          <w:sz w:val="24"/>
          <w:szCs w:val="24"/>
        </w:rPr>
        <w:t>s</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des</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g</w:t>
      </w:r>
      <w:r w:rsidRPr="008F59FC">
        <w:rPr>
          <w:rFonts w:ascii="Times New Roman" w:hAnsi="Times New Roman"/>
          <w:iCs/>
          <w:color w:val="000000"/>
          <w:sz w:val="24"/>
          <w:szCs w:val="24"/>
        </w:rPr>
        <w:t>n</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w:t>
      </w:r>
      <w:r w:rsidRPr="008F59FC">
        <w:rPr>
          <w:rFonts w:ascii="Times New Roman" w:hAnsi="Times New Roman"/>
          <w:iCs/>
          <w:color w:val="000000"/>
          <w:spacing w:val="-19"/>
          <w:sz w:val="24"/>
          <w:szCs w:val="24"/>
        </w:rPr>
        <w:t>uni</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s</w:t>
      </w:r>
      <w:r w:rsidRPr="008F59FC">
        <w:rPr>
          <w:rFonts w:ascii="Times New Roman" w:hAnsi="Times New Roman"/>
          <w:iCs/>
          <w:color w:val="000000"/>
          <w:sz w:val="24"/>
          <w:szCs w:val="24"/>
        </w:rPr>
        <w:t>,</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les</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s</w:t>
      </w:r>
      <w:r w:rsidRPr="008F59FC">
        <w:rPr>
          <w:rFonts w:ascii="Times New Roman" w:hAnsi="Times New Roman"/>
          <w:iCs/>
          <w:color w:val="000000"/>
          <w:sz w:val="24"/>
          <w:szCs w:val="24"/>
        </w:rPr>
        <w:t>,</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ele</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ent</w:t>
      </w:r>
      <w:r w:rsidRPr="008F59FC">
        <w:rPr>
          <w:rFonts w:ascii="Times New Roman" w:hAnsi="Times New Roman"/>
          <w:iCs/>
          <w:color w:val="000000"/>
          <w:sz w:val="24"/>
          <w:szCs w:val="24"/>
        </w:rPr>
        <w:t>s</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f</w:t>
      </w:r>
      <w:r w:rsidRPr="008F59FC">
        <w:rPr>
          <w:rFonts w:ascii="Times New Roman" w:hAnsi="Times New Roman"/>
          <w:iCs/>
          <w:color w:val="000000"/>
          <w:spacing w:val="-43"/>
          <w:sz w:val="24"/>
          <w:szCs w:val="24"/>
        </w:rPr>
        <w:t xml:space="preserve"> </w:t>
      </w:r>
      <w:r w:rsidRPr="008F59FC">
        <w:rPr>
          <w:rFonts w:ascii="Times New Roman" w:hAnsi="Times New Roman"/>
          <w:iCs/>
          <w:color w:val="000000"/>
          <w:spacing w:val="-19"/>
          <w:sz w:val="24"/>
          <w:szCs w:val="24"/>
        </w:rPr>
        <w:t>less</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n</w:t>
      </w:r>
      <w:r w:rsidRPr="008F59FC">
        <w:rPr>
          <w:rFonts w:ascii="Times New Roman" w:hAnsi="Times New Roman"/>
          <w:iCs/>
          <w:color w:val="000000"/>
          <w:spacing w:val="-22"/>
          <w:sz w:val="24"/>
          <w:szCs w:val="24"/>
        </w:rPr>
        <w:t>s</w:t>
      </w:r>
      <w:r w:rsidRPr="008F59FC">
        <w:rPr>
          <w:rFonts w:ascii="Times New Roman" w:hAnsi="Times New Roman"/>
          <w:iCs/>
          <w:color w:val="000000"/>
          <w:spacing w:val="-17"/>
          <w:sz w:val="24"/>
          <w:szCs w:val="24"/>
        </w:rPr>
        <w:t>)</w:t>
      </w:r>
      <w:r w:rsidRPr="008F59FC">
        <w:rPr>
          <w:rFonts w:ascii="Times New Roman" w:hAnsi="Times New Roman"/>
          <w:iCs/>
          <w:color w:val="000000"/>
          <w:sz w:val="24"/>
          <w:szCs w:val="24"/>
        </w:rPr>
        <w:t xml:space="preserve">. </w:t>
      </w:r>
    </w:p>
    <w:p w:rsidR="00587B2A" w:rsidRPr="008F59FC" w:rsidRDefault="00587B2A" w:rsidP="00587B2A">
      <w:pPr>
        <w:tabs>
          <w:tab w:val="left" w:pos="720"/>
          <w:tab w:val="left" w:pos="154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g</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In</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g</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io</w:t>
      </w:r>
      <w:r w:rsidRPr="008F59FC">
        <w:rPr>
          <w:rFonts w:ascii="Times New Roman" w:hAnsi="Times New Roman"/>
          <w:iCs/>
          <w:color w:val="000000"/>
          <w:sz w:val="24"/>
          <w:szCs w:val="24"/>
        </w:rPr>
        <w:t>n</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f</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q</w:t>
      </w:r>
      <w:r w:rsidRPr="008F59FC">
        <w:rPr>
          <w:rFonts w:ascii="Times New Roman" w:hAnsi="Times New Roman"/>
          <w:iCs/>
          <w:color w:val="000000"/>
          <w:spacing w:val="-19"/>
          <w:sz w:val="24"/>
          <w:szCs w:val="24"/>
        </w:rPr>
        <w:t>ua</w:t>
      </w:r>
      <w:r w:rsidRPr="008F59FC">
        <w:rPr>
          <w:rFonts w:ascii="Times New Roman" w:hAnsi="Times New Roman"/>
          <w:iCs/>
          <w:color w:val="000000"/>
          <w:spacing w:val="-22"/>
          <w:sz w:val="24"/>
          <w:szCs w:val="24"/>
        </w:rPr>
        <w:t>l</w:t>
      </w:r>
      <w:r w:rsidRPr="008F59FC">
        <w:rPr>
          <w:rFonts w:ascii="Times New Roman" w:hAnsi="Times New Roman"/>
          <w:iCs/>
          <w:color w:val="000000"/>
          <w:spacing w:val="-19"/>
          <w:sz w:val="24"/>
          <w:szCs w:val="24"/>
        </w:rPr>
        <w:t>it</w:t>
      </w:r>
      <w:r w:rsidRPr="008F59FC">
        <w:rPr>
          <w:rFonts w:ascii="Times New Roman" w:hAnsi="Times New Roman"/>
          <w:iCs/>
          <w:color w:val="000000"/>
          <w:sz w:val="24"/>
          <w:szCs w:val="24"/>
        </w:rPr>
        <w:t>y</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xt</w:t>
      </w:r>
      <w:r w:rsidRPr="008F59FC">
        <w:rPr>
          <w:rFonts w:ascii="Times New Roman" w:hAnsi="Times New Roman"/>
          <w:iCs/>
          <w:color w:val="000000"/>
          <w:spacing w:val="-21"/>
          <w:sz w:val="24"/>
          <w:szCs w:val="24"/>
        </w:rPr>
        <w:t>bo</w:t>
      </w:r>
      <w:r w:rsidRPr="008F59FC">
        <w:rPr>
          <w:rFonts w:ascii="Times New Roman" w:hAnsi="Times New Roman"/>
          <w:iCs/>
          <w:color w:val="000000"/>
          <w:spacing w:val="-19"/>
          <w:sz w:val="24"/>
          <w:szCs w:val="24"/>
        </w:rPr>
        <w:t>oks</w:t>
      </w:r>
      <w:r w:rsidRPr="008F59FC">
        <w:rPr>
          <w:rFonts w:ascii="Times New Roman" w:hAnsi="Times New Roman"/>
          <w:iCs/>
          <w:color w:val="000000"/>
          <w:sz w:val="24"/>
          <w:szCs w:val="24"/>
        </w:rPr>
        <w:t>.</w:t>
      </w:r>
    </w:p>
    <w:p w:rsidR="00587B2A" w:rsidRPr="008F59FC" w:rsidRDefault="00587B2A" w:rsidP="00587B2A">
      <w:pPr>
        <w:tabs>
          <w:tab w:val="left" w:pos="720"/>
          <w:tab w:val="left" w:pos="156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h</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Des</w:t>
      </w:r>
      <w:r w:rsidRPr="008F59FC">
        <w:rPr>
          <w:rFonts w:ascii="Times New Roman" w:hAnsi="Times New Roman"/>
          <w:iCs/>
          <w:color w:val="000000"/>
          <w:spacing w:val="-22"/>
          <w:sz w:val="24"/>
          <w:szCs w:val="24"/>
        </w:rPr>
        <w:t>c</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p</w:t>
      </w:r>
      <w:r w:rsidRPr="008F59FC">
        <w:rPr>
          <w:rFonts w:ascii="Times New Roman" w:hAnsi="Times New Roman"/>
          <w:iCs/>
          <w:color w:val="000000"/>
          <w:spacing w:val="-19"/>
          <w:sz w:val="24"/>
          <w:szCs w:val="24"/>
        </w:rPr>
        <w:t>ti</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 xml:space="preserve">n </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 xml:space="preserve">f </w:t>
      </w:r>
      <w:r w:rsidRPr="008F59FC">
        <w:rPr>
          <w:rFonts w:ascii="Times New Roman" w:hAnsi="Times New Roman"/>
          <w:iCs/>
          <w:color w:val="000000"/>
          <w:spacing w:val="-19"/>
          <w:sz w:val="24"/>
          <w:szCs w:val="24"/>
        </w:rPr>
        <w:t>fa</w:t>
      </w:r>
      <w:r w:rsidRPr="008F59FC">
        <w:rPr>
          <w:rFonts w:ascii="Times New Roman" w:hAnsi="Times New Roman"/>
          <w:iCs/>
          <w:color w:val="000000"/>
          <w:spacing w:val="-22"/>
          <w:sz w:val="24"/>
          <w:szCs w:val="24"/>
        </w:rPr>
        <w:t>c</w:t>
      </w:r>
      <w:r w:rsidRPr="008F59FC">
        <w:rPr>
          <w:rFonts w:ascii="Times New Roman" w:hAnsi="Times New Roman"/>
          <w:iCs/>
          <w:color w:val="000000"/>
          <w:spacing w:val="-18"/>
          <w:sz w:val="24"/>
          <w:szCs w:val="24"/>
        </w:rPr>
        <w:t>e</w:t>
      </w:r>
      <w:r w:rsidRPr="008F59FC">
        <w:rPr>
          <w:rFonts w:ascii="Times New Roman" w:hAnsi="Times New Roman"/>
          <w:iCs/>
          <w:color w:val="000000"/>
          <w:spacing w:val="-21"/>
          <w:sz w:val="24"/>
          <w:szCs w:val="24"/>
        </w:rPr>
        <w:t>-</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o</w:t>
      </w:r>
      <w:r w:rsidRPr="008F59FC">
        <w:rPr>
          <w:rFonts w:ascii="Times New Roman" w:hAnsi="Times New Roman"/>
          <w:iCs/>
          <w:color w:val="000000"/>
          <w:spacing w:val="-18"/>
          <w:sz w:val="24"/>
          <w:szCs w:val="24"/>
        </w:rPr>
        <w:t>-</w:t>
      </w:r>
      <w:r w:rsidRPr="008F59FC">
        <w:rPr>
          <w:rFonts w:ascii="Times New Roman" w:hAnsi="Times New Roman"/>
          <w:iCs/>
          <w:color w:val="000000"/>
          <w:spacing w:val="-21"/>
          <w:sz w:val="24"/>
          <w:szCs w:val="24"/>
        </w:rPr>
        <w:t>fa</w:t>
      </w:r>
      <w:r w:rsidRPr="008F59FC">
        <w:rPr>
          <w:rFonts w:ascii="Times New Roman" w:hAnsi="Times New Roman"/>
          <w:iCs/>
          <w:color w:val="000000"/>
          <w:spacing w:val="-19"/>
          <w:sz w:val="24"/>
          <w:szCs w:val="24"/>
        </w:rPr>
        <w:t>c</w:t>
      </w:r>
      <w:r w:rsidRPr="008F59FC">
        <w:rPr>
          <w:rFonts w:ascii="Times New Roman" w:hAnsi="Times New Roman"/>
          <w:iCs/>
          <w:color w:val="000000"/>
          <w:sz w:val="24"/>
          <w:szCs w:val="24"/>
        </w:rPr>
        <w:t xml:space="preserve">e </w:t>
      </w:r>
      <w:r w:rsidRPr="008F59FC">
        <w:rPr>
          <w:rFonts w:ascii="Times New Roman" w:hAnsi="Times New Roman"/>
          <w:iCs/>
          <w:color w:val="000000"/>
          <w:spacing w:val="-19"/>
          <w:sz w:val="24"/>
          <w:szCs w:val="24"/>
        </w:rPr>
        <w:t>a</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tiv</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ti</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s</w:t>
      </w:r>
      <w:r w:rsidRPr="008F59FC">
        <w:rPr>
          <w:rFonts w:ascii="Times New Roman" w:hAnsi="Times New Roman"/>
          <w:iCs/>
          <w:color w:val="000000"/>
          <w:sz w:val="24"/>
          <w:szCs w:val="24"/>
        </w:rPr>
        <w:t xml:space="preserve">, </w:t>
      </w:r>
      <w:r w:rsidRPr="008F59FC">
        <w:rPr>
          <w:rFonts w:ascii="Times New Roman" w:hAnsi="Times New Roman"/>
          <w:iCs/>
          <w:color w:val="000000"/>
          <w:spacing w:val="17"/>
          <w:sz w:val="24"/>
          <w:szCs w:val="24"/>
        </w:rPr>
        <w:t xml:space="preserve"> </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cl</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di</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 xml:space="preserve">g </w:t>
      </w:r>
      <w:r w:rsidRPr="008F59FC">
        <w:rPr>
          <w:rFonts w:ascii="Times New Roman" w:hAnsi="Times New Roman"/>
          <w:iCs/>
          <w:color w:val="000000"/>
          <w:spacing w:val="12"/>
          <w:sz w:val="24"/>
          <w:szCs w:val="24"/>
        </w:rPr>
        <w:t xml:space="preserve"> </w:t>
      </w:r>
      <w:r w:rsidRPr="008F59FC">
        <w:rPr>
          <w:rFonts w:ascii="Times New Roman" w:hAnsi="Times New Roman"/>
          <w:iCs/>
          <w:color w:val="000000"/>
          <w:spacing w:val="-19"/>
          <w:sz w:val="24"/>
          <w:szCs w:val="24"/>
        </w:rPr>
        <w:t>stu</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 xml:space="preserve">t </w:t>
      </w:r>
      <w:r w:rsidRPr="008F59FC">
        <w:rPr>
          <w:rFonts w:ascii="Times New Roman" w:hAnsi="Times New Roman"/>
          <w:iCs/>
          <w:color w:val="000000"/>
          <w:spacing w:val="18"/>
          <w:sz w:val="24"/>
          <w:szCs w:val="24"/>
        </w:rPr>
        <w:t xml:space="preserve"> </w:t>
      </w:r>
      <w:r w:rsidRPr="008F59FC">
        <w:rPr>
          <w:rFonts w:ascii="Times New Roman" w:hAnsi="Times New Roman"/>
          <w:iCs/>
          <w:color w:val="000000"/>
          <w:spacing w:val="-21"/>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o</w:t>
      </w:r>
      <w:r w:rsidRPr="008F59FC">
        <w:rPr>
          <w:rFonts w:ascii="Times New Roman" w:hAnsi="Times New Roman"/>
          <w:iCs/>
          <w:color w:val="000000"/>
          <w:spacing w:val="-22"/>
          <w:sz w:val="24"/>
          <w:szCs w:val="24"/>
        </w:rPr>
        <w:t>j</w:t>
      </w:r>
      <w:r w:rsidRPr="008F59FC">
        <w:rPr>
          <w:rFonts w:ascii="Times New Roman" w:hAnsi="Times New Roman"/>
          <w:iCs/>
          <w:color w:val="000000"/>
          <w:spacing w:val="-19"/>
          <w:sz w:val="24"/>
          <w:szCs w:val="24"/>
        </w:rPr>
        <w:t>ect</w:t>
      </w:r>
      <w:r w:rsidRPr="008F59FC">
        <w:rPr>
          <w:rFonts w:ascii="Times New Roman" w:hAnsi="Times New Roman"/>
          <w:iCs/>
          <w:color w:val="000000"/>
          <w:spacing w:val="-22"/>
          <w:sz w:val="24"/>
          <w:szCs w:val="24"/>
        </w:rPr>
        <w:t>s</w:t>
      </w:r>
      <w:r w:rsidRPr="008F59FC">
        <w:rPr>
          <w:rFonts w:ascii="Times New Roman" w:hAnsi="Times New Roman"/>
          <w:iCs/>
          <w:color w:val="000000"/>
          <w:sz w:val="24"/>
          <w:szCs w:val="24"/>
        </w:rPr>
        <w:t xml:space="preserve">, </w:t>
      </w:r>
      <w:r w:rsidRPr="008F59FC">
        <w:rPr>
          <w:rFonts w:ascii="Times New Roman" w:hAnsi="Times New Roman"/>
          <w:iCs/>
          <w:color w:val="000000"/>
          <w:spacing w:val="17"/>
          <w:sz w:val="24"/>
          <w:szCs w:val="24"/>
        </w:rPr>
        <w:t xml:space="preserve"> </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e</w:t>
      </w:r>
      <w:r w:rsidRPr="008F59FC">
        <w:rPr>
          <w:rFonts w:ascii="Times New Roman" w:hAnsi="Times New Roman"/>
          <w:iCs/>
          <w:color w:val="000000"/>
          <w:spacing w:val="-18"/>
          <w:sz w:val="24"/>
          <w:szCs w:val="24"/>
        </w:rPr>
        <w:t>r</w:t>
      </w:r>
      <w:r w:rsidRPr="008F59FC">
        <w:rPr>
          <w:rFonts w:ascii="Times New Roman" w:hAnsi="Times New Roman"/>
          <w:iCs/>
          <w:color w:val="000000"/>
          <w:spacing w:val="-22"/>
          <w:sz w:val="24"/>
          <w:szCs w:val="24"/>
        </w:rPr>
        <w:t>v</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nti</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 xml:space="preserve">s </w:t>
      </w:r>
      <w:r w:rsidRPr="008F59FC">
        <w:rPr>
          <w:rFonts w:ascii="Times New Roman" w:hAnsi="Times New Roman"/>
          <w:iCs/>
          <w:color w:val="000000"/>
          <w:spacing w:val="11"/>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 xml:space="preserve">d </w:t>
      </w:r>
      <w:r w:rsidRPr="008F59FC">
        <w:rPr>
          <w:rFonts w:ascii="Times New Roman" w:hAnsi="Times New Roman"/>
          <w:iCs/>
          <w:color w:val="000000"/>
          <w:spacing w:val="-19"/>
          <w:sz w:val="24"/>
          <w:szCs w:val="24"/>
        </w:rPr>
        <w:t>en</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ich</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ent</w:t>
      </w:r>
      <w:r w:rsidRPr="008F59FC">
        <w:rPr>
          <w:rFonts w:ascii="Times New Roman" w:hAnsi="Times New Roman"/>
          <w:iCs/>
          <w:color w:val="000000"/>
          <w:spacing w:val="-22"/>
          <w:sz w:val="24"/>
          <w:szCs w:val="24"/>
        </w:rPr>
        <w:t>s</w:t>
      </w:r>
      <w:r w:rsidRPr="008F59FC">
        <w:rPr>
          <w:rFonts w:ascii="Times New Roman" w:hAnsi="Times New Roman"/>
          <w:iCs/>
          <w:color w:val="000000"/>
          <w:sz w:val="24"/>
          <w:szCs w:val="24"/>
        </w:rPr>
        <w:t>.</w:t>
      </w:r>
    </w:p>
    <w:p w:rsidR="00587B2A" w:rsidRPr="008F59FC" w:rsidRDefault="00587B2A" w:rsidP="00587B2A">
      <w:pPr>
        <w:tabs>
          <w:tab w:val="left" w:pos="720"/>
          <w:tab w:val="left" w:pos="154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i</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20"/>
          <w:sz w:val="24"/>
          <w:szCs w:val="24"/>
        </w:rPr>
        <w:t>E</w:t>
      </w:r>
      <w:r w:rsidRPr="008F59FC">
        <w:rPr>
          <w:rFonts w:ascii="Times New Roman" w:hAnsi="Times New Roman"/>
          <w:iCs/>
          <w:color w:val="000000"/>
          <w:spacing w:val="-19"/>
          <w:sz w:val="24"/>
          <w:szCs w:val="24"/>
        </w:rPr>
        <w:t>ffe</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tiv</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g</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at</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n</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f</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l</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to</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l</w:t>
      </w:r>
      <w:r w:rsidRPr="008F59FC">
        <w:rPr>
          <w:rFonts w:ascii="Times New Roman" w:hAnsi="Times New Roman"/>
          <w:iCs/>
          <w:color w:val="000000"/>
          <w:sz w:val="24"/>
          <w:szCs w:val="24"/>
        </w:rPr>
        <w:t>s</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an</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c</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n</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en</w:t>
      </w:r>
      <w:r w:rsidRPr="008F59FC">
        <w:rPr>
          <w:rFonts w:ascii="Times New Roman" w:hAnsi="Times New Roman"/>
          <w:iCs/>
          <w:color w:val="000000"/>
          <w:spacing w:val="-21"/>
          <w:sz w:val="24"/>
          <w:szCs w:val="24"/>
        </w:rPr>
        <w:t>t</w:t>
      </w:r>
      <w:r w:rsidRPr="008F59FC">
        <w:rPr>
          <w:rFonts w:ascii="Times New Roman" w:hAnsi="Times New Roman"/>
          <w:iCs/>
          <w:color w:val="000000"/>
          <w:sz w:val="24"/>
          <w:szCs w:val="24"/>
        </w:rPr>
        <w:t>.</w:t>
      </w:r>
    </w:p>
    <w:p w:rsidR="00587B2A" w:rsidRPr="008F59FC" w:rsidRDefault="00587B2A" w:rsidP="00587B2A">
      <w:pPr>
        <w:tabs>
          <w:tab w:val="left" w:pos="720"/>
          <w:tab w:val="left" w:pos="1540"/>
        </w:tabs>
        <w:autoSpaceDE w:val="0"/>
        <w:autoSpaceDN w:val="0"/>
        <w:adjustRightInd w:val="0"/>
        <w:rPr>
          <w:rFonts w:ascii="Times New Roman" w:hAnsi="Times New Roman"/>
          <w:color w:val="000000"/>
          <w:sz w:val="24"/>
          <w:szCs w:val="24"/>
        </w:rPr>
      </w:pPr>
      <w:r w:rsidRPr="008F59FC">
        <w:rPr>
          <w:rFonts w:ascii="Times New Roman" w:hAnsi="Times New Roman"/>
          <w:color w:val="000000"/>
          <w:sz w:val="24"/>
          <w:szCs w:val="24"/>
        </w:rPr>
        <w:t>j.</w:t>
      </w:r>
      <w:r w:rsidRPr="008F59FC">
        <w:rPr>
          <w:rFonts w:ascii="Times New Roman" w:hAnsi="Times New Roman"/>
          <w:color w:val="000000"/>
          <w:sz w:val="24"/>
          <w:szCs w:val="24"/>
        </w:rPr>
        <w:tab/>
      </w:r>
      <w:r w:rsidRPr="008F59FC">
        <w:rPr>
          <w:rFonts w:ascii="Times New Roman" w:hAnsi="Times New Roman"/>
          <w:iCs/>
          <w:color w:val="000000"/>
          <w:spacing w:val="-19"/>
          <w:sz w:val="24"/>
          <w:szCs w:val="24"/>
        </w:rPr>
        <w:t>Diff</w:t>
      </w:r>
      <w:r w:rsidRPr="008F59FC">
        <w:rPr>
          <w:rFonts w:ascii="Times New Roman" w:hAnsi="Times New Roman"/>
          <w:iCs/>
          <w:color w:val="000000"/>
          <w:spacing w:val="-21"/>
          <w:sz w:val="24"/>
          <w:szCs w:val="24"/>
        </w:rPr>
        <w:t>er</w:t>
      </w:r>
      <w:r w:rsidRPr="008F59FC">
        <w:rPr>
          <w:rFonts w:ascii="Times New Roman" w:hAnsi="Times New Roman"/>
          <w:iCs/>
          <w:color w:val="000000"/>
          <w:spacing w:val="-19"/>
          <w:sz w:val="24"/>
          <w:szCs w:val="24"/>
        </w:rPr>
        <w:t>ent</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d</w:t>
      </w:r>
      <w:r w:rsidRPr="008F59FC">
        <w:rPr>
          <w:rFonts w:ascii="Times New Roman" w:hAnsi="Times New Roman"/>
          <w:iCs/>
          <w:color w:val="000000"/>
          <w:spacing w:val="-4"/>
          <w:sz w:val="24"/>
          <w:szCs w:val="24"/>
        </w:rPr>
        <w:t xml:space="preserve"> </w:t>
      </w:r>
      <w:r w:rsidRPr="008F59FC">
        <w:rPr>
          <w:rFonts w:ascii="Times New Roman" w:hAnsi="Times New Roman"/>
          <w:iCs/>
          <w:color w:val="000000"/>
          <w:spacing w:val="-21"/>
          <w:sz w:val="24"/>
          <w:szCs w:val="24"/>
        </w:rPr>
        <w:t>c</w:t>
      </w:r>
      <w:r w:rsidRPr="008F59FC">
        <w:rPr>
          <w:rFonts w:ascii="Times New Roman" w:hAnsi="Times New Roman"/>
          <w:iCs/>
          <w:color w:val="000000"/>
          <w:spacing w:val="-19"/>
          <w:sz w:val="24"/>
          <w:szCs w:val="24"/>
        </w:rPr>
        <w:t>u</w:t>
      </w:r>
      <w:r w:rsidRPr="008F59FC">
        <w:rPr>
          <w:rFonts w:ascii="Times New Roman" w:hAnsi="Times New Roman"/>
          <w:iCs/>
          <w:color w:val="000000"/>
          <w:spacing w:val="-21"/>
          <w:sz w:val="24"/>
          <w:szCs w:val="24"/>
        </w:rPr>
        <w:t>r</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ulu</w:t>
      </w:r>
      <w:r w:rsidRPr="008F59FC">
        <w:rPr>
          <w:rFonts w:ascii="Times New Roman" w:hAnsi="Times New Roman"/>
          <w:iCs/>
          <w:color w:val="000000"/>
          <w:sz w:val="24"/>
          <w:szCs w:val="24"/>
        </w:rPr>
        <w:t>m</w:t>
      </w:r>
      <w:r w:rsidRPr="008F59FC">
        <w:rPr>
          <w:rFonts w:ascii="Times New Roman" w:hAnsi="Times New Roman"/>
          <w:iCs/>
          <w:color w:val="000000"/>
          <w:spacing w:val="-9"/>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o</w:t>
      </w:r>
      <w:r w:rsidRPr="008F59FC">
        <w:rPr>
          <w:rFonts w:ascii="Times New Roman" w:hAnsi="Times New Roman"/>
          <w:iCs/>
          <w:color w:val="000000"/>
          <w:spacing w:val="7"/>
          <w:sz w:val="24"/>
          <w:szCs w:val="24"/>
        </w:rPr>
        <w:t xml:space="preserve"> </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ee</w:t>
      </w:r>
      <w:r w:rsidRPr="008F59FC">
        <w:rPr>
          <w:rFonts w:ascii="Times New Roman" w:hAnsi="Times New Roman"/>
          <w:iCs/>
          <w:color w:val="000000"/>
          <w:sz w:val="24"/>
          <w:szCs w:val="24"/>
        </w:rPr>
        <w:t>t</w:t>
      </w:r>
      <w:r w:rsidRPr="008F59FC">
        <w:rPr>
          <w:rFonts w:ascii="Times New Roman" w:hAnsi="Times New Roman"/>
          <w:iCs/>
          <w:color w:val="000000"/>
          <w:spacing w:val="3"/>
          <w:sz w:val="24"/>
          <w:szCs w:val="24"/>
        </w:rPr>
        <w:t xml:space="preserve"> </w:t>
      </w:r>
      <w:r w:rsidRPr="008F59FC">
        <w:rPr>
          <w:rFonts w:ascii="Times New Roman" w:hAnsi="Times New Roman"/>
          <w:iCs/>
          <w:color w:val="000000"/>
          <w:spacing w:val="-19"/>
          <w:sz w:val="24"/>
          <w:szCs w:val="24"/>
        </w:rPr>
        <w:t>stu</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t</w:t>
      </w:r>
      <w:r w:rsidRPr="008F59FC">
        <w:rPr>
          <w:rFonts w:ascii="Times New Roman" w:hAnsi="Times New Roman"/>
          <w:iCs/>
          <w:color w:val="000000"/>
          <w:spacing w:val="1"/>
          <w:sz w:val="24"/>
          <w:szCs w:val="24"/>
        </w:rPr>
        <w:t xml:space="preserve"> </w:t>
      </w:r>
      <w:r w:rsidRPr="008F59FC">
        <w:rPr>
          <w:rFonts w:ascii="Times New Roman" w:hAnsi="Times New Roman"/>
          <w:iCs/>
          <w:color w:val="000000"/>
          <w:spacing w:val="-19"/>
          <w:sz w:val="24"/>
          <w:szCs w:val="24"/>
        </w:rPr>
        <w:t>n</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ed</w:t>
      </w:r>
      <w:r w:rsidRPr="008F59FC">
        <w:rPr>
          <w:rFonts w:ascii="Times New Roman" w:hAnsi="Times New Roman"/>
          <w:iCs/>
          <w:color w:val="000000"/>
          <w:sz w:val="24"/>
          <w:szCs w:val="24"/>
        </w:rPr>
        <w:t>s</w:t>
      </w:r>
      <w:r w:rsidRPr="008F59FC">
        <w:rPr>
          <w:rFonts w:ascii="Times New Roman" w:hAnsi="Times New Roman"/>
          <w:iCs/>
          <w:color w:val="000000"/>
          <w:spacing w:val="-2"/>
          <w:sz w:val="24"/>
          <w:szCs w:val="24"/>
        </w:rPr>
        <w:t xml:space="preserve"> </w:t>
      </w:r>
      <w:r w:rsidRPr="008F59FC">
        <w:rPr>
          <w:rFonts w:ascii="Times New Roman" w:hAnsi="Times New Roman"/>
          <w:iCs/>
          <w:color w:val="000000"/>
          <w:spacing w:val="-21"/>
          <w:sz w:val="24"/>
          <w:szCs w:val="24"/>
        </w:rPr>
        <w:t>(</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ult</w:t>
      </w:r>
      <w:r w:rsidRPr="008F59FC">
        <w:rPr>
          <w:rFonts w:ascii="Times New Roman" w:hAnsi="Times New Roman"/>
          <w:iCs/>
          <w:color w:val="000000"/>
          <w:spacing w:val="-18"/>
          <w:sz w:val="24"/>
          <w:szCs w:val="24"/>
        </w:rPr>
        <w:t>i-</w:t>
      </w:r>
      <w:r w:rsidRPr="008F59FC">
        <w:rPr>
          <w:rFonts w:ascii="Times New Roman" w:hAnsi="Times New Roman"/>
          <w:iCs/>
          <w:color w:val="000000"/>
          <w:spacing w:val="-19"/>
          <w:sz w:val="24"/>
          <w:szCs w:val="24"/>
        </w:rPr>
        <w:t>ti</w:t>
      </w:r>
      <w:r w:rsidRPr="008F59FC">
        <w:rPr>
          <w:rFonts w:ascii="Times New Roman" w:hAnsi="Times New Roman"/>
          <w:iCs/>
          <w:color w:val="000000"/>
          <w:spacing w:val="-21"/>
          <w:sz w:val="24"/>
          <w:szCs w:val="24"/>
        </w:rPr>
        <w:t>e</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d</w:t>
      </w:r>
      <w:r w:rsidRPr="008F59FC">
        <w:rPr>
          <w:rFonts w:ascii="Times New Roman" w:hAnsi="Times New Roman"/>
          <w:iCs/>
          <w:color w:val="000000"/>
          <w:spacing w:val="-4"/>
          <w:sz w:val="24"/>
          <w:szCs w:val="24"/>
        </w:rPr>
        <w:t xml:space="preserve"> </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e</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v</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nt</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w:t>
      </w:r>
      <w:r w:rsidRPr="008F59FC">
        <w:rPr>
          <w:rFonts w:ascii="Times New Roman" w:hAnsi="Times New Roman"/>
          <w:iCs/>
          <w:color w:val="000000"/>
          <w:spacing w:val="-4"/>
          <w:sz w:val="24"/>
          <w:szCs w:val="24"/>
        </w:rPr>
        <w:t xml:space="preserve"> </w:t>
      </w:r>
      <w:r w:rsidRPr="008F59FC">
        <w:rPr>
          <w:rFonts w:ascii="Times New Roman" w:hAnsi="Times New Roman"/>
          <w:iCs/>
          <w:color w:val="000000"/>
          <w:spacing w:val="-21"/>
          <w:sz w:val="24"/>
          <w:szCs w:val="24"/>
        </w:rPr>
        <w:t>h</w:t>
      </w:r>
      <w:r w:rsidRPr="008F59FC">
        <w:rPr>
          <w:rFonts w:ascii="Times New Roman" w:hAnsi="Times New Roman"/>
          <w:iCs/>
          <w:color w:val="000000"/>
          <w:spacing w:val="-19"/>
          <w:sz w:val="24"/>
          <w:szCs w:val="24"/>
        </w:rPr>
        <w:t>on</w:t>
      </w:r>
      <w:r w:rsidRPr="008F59FC">
        <w:rPr>
          <w:rFonts w:ascii="Times New Roman" w:hAnsi="Times New Roman"/>
          <w:iCs/>
          <w:color w:val="000000"/>
          <w:spacing w:val="-21"/>
          <w:sz w:val="24"/>
          <w:szCs w:val="24"/>
        </w:rPr>
        <w:t>o</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s</w:t>
      </w:r>
      <w:r w:rsidRPr="008F59FC">
        <w:rPr>
          <w:rFonts w:ascii="Times New Roman" w:hAnsi="Times New Roman"/>
          <w:iCs/>
          <w:color w:val="000000"/>
          <w:sz w:val="24"/>
          <w:szCs w:val="24"/>
        </w:rPr>
        <w:t>,</w:t>
      </w:r>
      <w:r w:rsidRPr="008F59FC">
        <w:rPr>
          <w:rFonts w:ascii="Times New Roman" w:hAnsi="Times New Roman"/>
          <w:iCs/>
          <w:color w:val="000000"/>
          <w:spacing w:val="-3"/>
          <w:sz w:val="24"/>
          <w:szCs w:val="24"/>
        </w:rPr>
        <w:t xml:space="preserve"> </w:t>
      </w:r>
      <w:r w:rsidRPr="008F59FC">
        <w:rPr>
          <w:rFonts w:ascii="Times New Roman" w:hAnsi="Times New Roman"/>
          <w:iCs/>
          <w:color w:val="000000"/>
          <w:spacing w:val="-19"/>
          <w:sz w:val="24"/>
          <w:szCs w:val="24"/>
        </w:rPr>
        <w:t>ba</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ic</w:t>
      </w:r>
      <w:r w:rsidRPr="008F59FC">
        <w:rPr>
          <w:rFonts w:ascii="Times New Roman" w:hAnsi="Times New Roman"/>
          <w:iCs/>
          <w:color w:val="000000"/>
          <w:sz w:val="24"/>
          <w:szCs w:val="24"/>
        </w:rPr>
        <w:t xml:space="preserve">, </w:t>
      </w:r>
      <w:r w:rsidRPr="008F59FC">
        <w:rPr>
          <w:rFonts w:ascii="Times New Roman" w:hAnsi="Times New Roman"/>
          <w:iCs/>
          <w:color w:val="000000"/>
          <w:spacing w:val="-19"/>
          <w:sz w:val="24"/>
          <w:szCs w:val="24"/>
        </w:rPr>
        <w:t>sta</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d</w:t>
      </w:r>
      <w:r w:rsidRPr="008F59FC">
        <w:rPr>
          <w:rFonts w:ascii="Times New Roman" w:hAnsi="Times New Roman"/>
          <w:iCs/>
          <w:color w:val="000000"/>
          <w:spacing w:val="-21"/>
          <w:sz w:val="24"/>
          <w:szCs w:val="24"/>
        </w:rPr>
        <w:t>a</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d</w:t>
      </w:r>
      <w:r w:rsidRPr="008F59FC">
        <w:rPr>
          <w:rFonts w:ascii="Times New Roman" w:hAnsi="Times New Roman"/>
          <w:iCs/>
          <w:color w:val="000000"/>
          <w:sz w:val="24"/>
          <w:szCs w:val="24"/>
        </w:rPr>
        <w:t>,</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0"/>
          <w:sz w:val="24"/>
          <w:szCs w:val="24"/>
        </w:rPr>
        <w:t>AP</w:t>
      </w:r>
      <w:r w:rsidRPr="008F59FC">
        <w:rPr>
          <w:rFonts w:ascii="Times New Roman" w:hAnsi="Times New Roman"/>
          <w:iCs/>
          <w:color w:val="000000"/>
          <w:sz w:val="24"/>
          <w:szCs w:val="24"/>
        </w:rPr>
        <w:t>,</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c</w:t>
      </w:r>
      <w:r w:rsidRPr="008F59FC">
        <w:rPr>
          <w:rFonts w:ascii="Times New Roman" w:hAnsi="Times New Roman"/>
          <w:iCs/>
          <w:color w:val="000000"/>
          <w:spacing w:val="-21"/>
          <w:sz w:val="24"/>
          <w:szCs w:val="24"/>
        </w:rPr>
        <w:t>.</w:t>
      </w:r>
      <w:r w:rsidRPr="008F59FC">
        <w:rPr>
          <w:rFonts w:ascii="Times New Roman" w:hAnsi="Times New Roman"/>
          <w:iCs/>
          <w:color w:val="000000"/>
          <w:spacing w:val="-18"/>
          <w:sz w:val="24"/>
          <w:szCs w:val="24"/>
        </w:rPr>
        <w:t>)</w:t>
      </w:r>
      <w:r w:rsidRPr="008F59FC">
        <w:rPr>
          <w:rFonts w:ascii="Times New Roman" w:hAnsi="Times New Roman"/>
          <w:iCs/>
          <w:color w:val="000000"/>
          <w:sz w:val="24"/>
          <w:szCs w:val="24"/>
        </w:rPr>
        <w:t>.</w:t>
      </w:r>
    </w:p>
    <w:p w:rsidR="00587B2A" w:rsidRPr="008F59FC" w:rsidRDefault="00587B2A" w:rsidP="00587B2A">
      <w:pPr>
        <w:tabs>
          <w:tab w:val="left" w:pos="720"/>
          <w:tab w:val="left" w:pos="1540"/>
        </w:tabs>
        <w:autoSpaceDE w:val="0"/>
        <w:autoSpaceDN w:val="0"/>
        <w:adjustRightInd w:val="0"/>
        <w:rPr>
          <w:rFonts w:ascii="Times New Roman" w:hAnsi="Times New Roman"/>
          <w:iCs/>
          <w:color w:val="000000"/>
          <w:sz w:val="24"/>
          <w:szCs w:val="24"/>
        </w:rPr>
      </w:pPr>
      <w:r w:rsidRPr="008F59FC">
        <w:rPr>
          <w:rFonts w:ascii="Times New Roman" w:hAnsi="Times New Roman"/>
          <w:iCs/>
          <w:color w:val="000000"/>
          <w:spacing w:val="-19"/>
          <w:sz w:val="24"/>
          <w:szCs w:val="24"/>
        </w:rPr>
        <w:t>k</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Ric</w:t>
      </w:r>
      <w:r w:rsidRPr="008F59FC">
        <w:rPr>
          <w:rFonts w:ascii="Times New Roman" w:hAnsi="Times New Roman"/>
          <w:iCs/>
          <w:color w:val="000000"/>
          <w:sz w:val="24"/>
          <w:szCs w:val="24"/>
        </w:rPr>
        <w:t>h</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el</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cti</w:t>
      </w:r>
      <w:r w:rsidRPr="008F59FC">
        <w:rPr>
          <w:rFonts w:ascii="Times New Roman" w:hAnsi="Times New Roman"/>
          <w:iCs/>
          <w:color w:val="000000"/>
          <w:spacing w:val="-22"/>
          <w:sz w:val="24"/>
          <w:szCs w:val="24"/>
        </w:rPr>
        <w:t>v</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 xml:space="preserve">, </w:t>
      </w:r>
      <w:r w:rsidRPr="008F59FC">
        <w:rPr>
          <w:rFonts w:ascii="Times New Roman" w:hAnsi="Times New Roman"/>
          <w:iCs/>
          <w:color w:val="000000"/>
          <w:spacing w:val="-19"/>
          <w:sz w:val="24"/>
          <w:szCs w:val="24"/>
        </w:rPr>
        <w:t>f</w:t>
      </w:r>
      <w:r w:rsidRPr="008F59FC">
        <w:rPr>
          <w:rFonts w:ascii="Times New Roman" w:hAnsi="Times New Roman"/>
          <w:iCs/>
          <w:color w:val="000000"/>
          <w:spacing w:val="-21"/>
          <w:sz w:val="24"/>
          <w:szCs w:val="24"/>
        </w:rPr>
        <w:t>o</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ig</w:t>
      </w:r>
      <w:r w:rsidRPr="008F59FC">
        <w:rPr>
          <w:rFonts w:ascii="Times New Roman" w:hAnsi="Times New Roman"/>
          <w:iCs/>
          <w:color w:val="000000"/>
          <w:sz w:val="24"/>
          <w:szCs w:val="24"/>
        </w:rPr>
        <w:t>n</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l</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n</w:t>
      </w:r>
      <w:r w:rsidRPr="008F59FC">
        <w:rPr>
          <w:rFonts w:ascii="Times New Roman" w:hAnsi="Times New Roman"/>
          <w:iCs/>
          <w:color w:val="000000"/>
          <w:spacing w:val="-21"/>
          <w:sz w:val="24"/>
          <w:szCs w:val="24"/>
        </w:rPr>
        <w:t>gu</w:t>
      </w:r>
      <w:r w:rsidRPr="008F59FC">
        <w:rPr>
          <w:rFonts w:ascii="Times New Roman" w:hAnsi="Times New Roman"/>
          <w:iCs/>
          <w:color w:val="000000"/>
          <w:spacing w:val="-19"/>
          <w:sz w:val="24"/>
          <w:szCs w:val="24"/>
        </w:rPr>
        <w:t>ag</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n</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h</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en</w:t>
      </w:r>
      <w:r w:rsidRPr="008F59FC">
        <w:rPr>
          <w:rFonts w:ascii="Times New Roman" w:hAnsi="Times New Roman"/>
          <w:iCs/>
          <w:color w:val="000000"/>
          <w:sz w:val="24"/>
          <w:szCs w:val="24"/>
        </w:rPr>
        <w:t>t</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f</w:t>
      </w:r>
      <w:r w:rsidRPr="008F59FC">
        <w:rPr>
          <w:rFonts w:ascii="Times New Roman" w:hAnsi="Times New Roman"/>
          <w:iCs/>
          <w:color w:val="000000"/>
          <w:spacing w:val="-21"/>
          <w:sz w:val="24"/>
          <w:szCs w:val="24"/>
        </w:rPr>
        <w:t>f</w:t>
      </w:r>
      <w:r w:rsidRPr="008F59FC">
        <w:rPr>
          <w:rFonts w:ascii="Times New Roman" w:hAnsi="Times New Roman"/>
          <w:iCs/>
          <w:color w:val="000000"/>
          <w:spacing w:val="-19"/>
          <w:sz w:val="24"/>
          <w:szCs w:val="24"/>
        </w:rPr>
        <w:t>e</w:t>
      </w:r>
      <w:r w:rsidRPr="008F59FC">
        <w:rPr>
          <w:rFonts w:ascii="Times New Roman" w:hAnsi="Times New Roman"/>
          <w:iCs/>
          <w:color w:val="000000"/>
          <w:spacing w:val="-18"/>
          <w:sz w:val="24"/>
          <w:szCs w:val="24"/>
        </w:rPr>
        <w:t>r</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ng</w:t>
      </w:r>
      <w:r w:rsidRPr="008F59FC">
        <w:rPr>
          <w:rFonts w:ascii="Times New Roman" w:hAnsi="Times New Roman"/>
          <w:iCs/>
          <w:color w:val="000000"/>
          <w:spacing w:val="-18"/>
          <w:sz w:val="24"/>
          <w:szCs w:val="24"/>
        </w:rPr>
        <w:t>s</w:t>
      </w:r>
      <w:r w:rsidRPr="008F59FC">
        <w:rPr>
          <w:rFonts w:ascii="Times New Roman" w:hAnsi="Times New Roman"/>
          <w:iCs/>
          <w:color w:val="000000"/>
          <w:sz w:val="24"/>
          <w:szCs w:val="24"/>
        </w:rPr>
        <w:t>.</w:t>
      </w:r>
    </w:p>
    <w:p w:rsidR="00587B2A" w:rsidRPr="008F59FC" w:rsidRDefault="00587B2A" w:rsidP="00587B2A">
      <w:pPr>
        <w:tabs>
          <w:tab w:val="left" w:pos="720"/>
          <w:tab w:val="left" w:pos="154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l</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20"/>
          <w:sz w:val="24"/>
          <w:szCs w:val="24"/>
        </w:rPr>
        <w:t>E</w:t>
      </w:r>
      <w:r w:rsidRPr="008F59FC">
        <w:rPr>
          <w:rFonts w:ascii="Times New Roman" w:hAnsi="Times New Roman"/>
          <w:iCs/>
          <w:color w:val="000000"/>
          <w:spacing w:val="-19"/>
          <w:sz w:val="24"/>
          <w:szCs w:val="24"/>
        </w:rPr>
        <w:t>ffe</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tiv</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oo</w:t>
      </w:r>
      <w:r w:rsidRPr="008F59FC">
        <w:rPr>
          <w:rFonts w:ascii="Times New Roman" w:hAnsi="Times New Roman"/>
          <w:iCs/>
          <w:color w:val="000000"/>
          <w:spacing w:val="-22"/>
          <w:sz w:val="24"/>
          <w:szCs w:val="24"/>
        </w:rPr>
        <w:t>l</w:t>
      </w:r>
      <w:r w:rsidRPr="008F59FC">
        <w:rPr>
          <w:rFonts w:ascii="Times New Roman" w:hAnsi="Times New Roman"/>
          <w:iCs/>
          <w:color w:val="000000"/>
          <w:sz w:val="24"/>
          <w:szCs w:val="24"/>
        </w:rPr>
        <w:t>s</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f</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r</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g</w:t>
      </w:r>
      <w:r w:rsidRPr="008F59FC">
        <w:rPr>
          <w:rFonts w:ascii="Times New Roman" w:hAnsi="Times New Roman"/>
          <w:iCs/>
          <w:color w:val="000000"/>
          <w:spacing w:val="-19"/>
          <w:sz w:val="24"/>
          <w:szCs w:val="24"/>
        </w:rPr>
        <w:t>at</w:t>
      </w:r>
      <w:r w:rsidRPr="008F59FC">
        <w:rPr>
          <w:rFonts w:ascii="Times New Roman" w:hAnsi="Times New Roman"/>
          <w:iCs/>
          <w:color w:val="000000"/>
          <w:spacing w:val="-21"/>
          <w:sz w:val="24"/>
          <w:szCs w:val="24"/>
        </w:rPr>
        <w:t>h</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in</w:t>
      </w:r>
      <w:r w:rsidRPr="008F59FC">
        <w:rPr>
          <w:rFonts w:ascii="Times New Roman" w:hAnsi="Times New Roman"/>
          <w:iCs/>
          <w:color w:val="000000"/>
          <w:sz w:val="24"/>
          <w:szCs w:val="24"/>
        </w:rPr>
        <w:t>g</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us</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r</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f</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ed</w:t>
      </w:r>
      <w:r w:rsidRPr="008F59FC">
        <w:rPr>
          <w:rFonts w:ascii="Times New Roman" w:hAnsi="Times New Roman"/>
          <w:iCs/>
          <w:color w:val="000000"/>
          <w:spacing w:val="-21"/>
          <w:sz w:val="24"/>
          <w:szCs w:val="24"/>
        </w:rPr>
        <w:t>b</w:t>
      </w:r>
      <w:r w:rsidRPr="008F59FC">
        <w:rPr>
          <w:rFonts w:ascii="Times New Roman" w:hAnsi="Times New Roman"/>
          <w:iCs/>
          <w:color w:val="000000"/>
          <w:spacing w:val="-19"/>
          <w:sz w:val="24"/>
          <w:szCs w:val="24"/>
        </w:rPr>
        <w:t>ac</w:t>
      </w:r>
      <w:r w:rsidRPr="008F59FC">
        <w:rPr>
          <w:rFonts w:ascii="Times New Roman" w:hAnsi="Times New Roman"/>
          <w:iCs/>
          <w:color w:val="000000"/>
          <w:spacing w:val="-21"/>
          <w:sz w:val="24"/>
          <w:szCs w:val="24"/>
        </w:rPr>
        <w:t>k</w:t>
      </w:r>
      <w:r w:rsidRPr="008F59FC">
        <w:rPr>
          <w:rFonts w:ascii="Times New Roman" w:hAnsi="Times New Roman"/>
          <w:iCs/>
          <w:color w:val="000000"/>
          <w:sz w:val="24"/>
          <w:szCs w:val="24"/>
        </w:rPr>
        <w:t>.</w:t>
      </w:r>
    </w:p>
    <w:p w:rsidR="00587B2A" w:rsidRPr="008F59FC" w:rsidRDefault="00587B2A" w:rsidP="00587B2A">
      <w:pPr>
        <w:tabs>
          <w:tab w:val="left" w:pos="720"/>
          <w:tab w:val="left" w:pos="1540"/>
        </w:tabs>
        <w:autoSpaceDE w:val="0"/>
        <w:autoSpaceDN w:val="0"/>
        <w:adjustRightInd w:val="0"/>
        <w:rPr>
          <w:rFonts w:ascii="Times New Roman" w:hAnsi="Times New Roman"/>
          <w:color w:val="000000"/>
          <w:sz w:val="24"/>
          <w:szCs w:val="24"/>
        </w:rPr>
      </w:pPr>
    </w:p>
    <w:p w:rsidR="00587B2A" w:rsidRPr="008F59FC" w:rsidRDefault="00587B2A" w:rsidP="00587B2A">
      <w:pPr>
        <w:tabs>
          <w:tab w:val="left" w:pos="720"/>
        </w:tabs>
        <w:autoSpaceDE w:val="0"/>
        <w:autoSpaceDN w:val="0"/>
        <w:adjustRightInd w:val="0"/>
        <w:rPr>
          <w:rFonts w:ascii="Times New Roman" w:hAnsi="Times New Roman"/>
          <w:color w:val="000000"/>
          <w:sz w:val="24"/>
          <w:szCs w:val="24"/>
        </w:rPr>
      </w:pPr>
      <w:r w:rsidRPr="008F59FC">
        <w:rPr>
          <w:rFonts w:ascii="Times New Roman" w:hAnsi="Times New Roman"/>
          <w:b/>
          <w:color w:val="000000"/>
          <w:sz w:val="24"/>
          <w:szCs w:val="24"/>
        </w:rPr>
        <w:t>2</w:t>
      </w:r>
      <w:r w:rsidRPr="008F59FC">
        <w:rPr>
          <w:rFonts w:ascii="Times New Roman" w:hAnsi="Times New Roman"/>
          <w:color w:val="000000"/>
          <w:sz w:val="24"/>
          <w:szCs w:val="24"/>
        </w:rPr>
        <w:t>.</w:t>
      </w:r>
      <w:r w:rsidRPr="008F59FC">
        <w:rPr>
          <w:rFonts w:ascii="Times New Roman" w:hAnsi="Times New Roman"/>
          <w:color w:val="000000"/>
          <w:spacing w:val="-12"/>
          <w:sz w:val="24"/>
          <w:szCs w:val="24"/>
        </w:rPr>
        <w:t xml:space="preserve"> </w:t>
      </w:r>
      <w:r w:rsidRPr="008F59FC">
        <w:rPr>
          <w:rFonts w:ascii="Times New Roman" w:hAnsi="Times New Roman"/>
          <w:color w:val="000000"/>
          <w:spacing w:val="-12"/>
          <w:sz w:val="24"/>
          <w:szCs w:val="24"/>
        </w:rPr>
        <w:tab/>
      </w:r>
      <w:r w:rsidRPr="008F59FC">
        <w:rPr>
          <w:rFonts w:ascii="Times New Roman" w:hAnsi="Times New Roman"/>
          <w:b/>
          <w:bCs/>
          <w:iCs/>
          <w:color w:val="000000"/>
          <w:spacing w:val="-8"/>
          <w:sz w:val="24"/>
          <w:szCs w:val="24"/>
        </w:rPr>
        <w:t>L</w:t>
      </w:r>
      <w:r w:rsidRPr="008F59FC">
        <w:rPr>
          <w:rFonts w:ascii="Times New Roman" w:hAnsi="Times New Roman"/>
          <w:b/>
          <w:bCs/>
          <w:iCs/>
          <w:color w:val="000000"/>
          <w:spacing w:val="-9"/>
          <w:sz w:val="24"/>
          <w:szCs w:val="24"/>
        </w:rPr>
        <w:t>ea</w:t>
      </w:r>
      <w:r w:rsidRPr="008F59FC">
        <w:rPr>
          <w:rFonts w:ascii="Times New Roman" w:hAnsi="Times New Roman"/>
          <w:b/>
          <w:bCs/>
          <w:iCs/>
          <w:color w:val="000000"/>
          <w:spacing w:val="-11"/>
          <w:sz w:val="24"/>
          <w:szCs w:val="24"/>
        </w:rPr>
        <w:t>rn</w:t>
      </w:r>
      <w:r w:rsidRPr="008F59FC">
        <w:rPr>
          <w:rFonts w:ascii="Times New Roman" w:hAnsi="Times New Roman"/>
          <w:b/>
          <w:bCs/>
          <w:iCs/>
          <w:color w:val="000000"/>
          <w:spacing w:val="-9"/>
          <w:sz w:val="24"/>
          <w:szCs w:val="24"/>
        </w:rPr>
        <w:t>i</w:t>
      </w:r>
      <w:r w:rsidRPr="008F59FC">
        <w:rPr>
          <w:rFonts w:ascii="Times New Roman" w:hAnsi="Times New Roman"/>
          <w:b/>
          <w:bCs/>
          <w:iCs/>
          <w:color w:val="000000"/>
          <w:spacing w:val="-11"/>
          <w:sz w:val="24"/>
          <w:szCs w:val="24"/>
        </w:rPr>
        <w:t>n</w:t>
      </w:r>
      <w:r w:rsidRPr="008F59FC">
        <w:rPr>
          <w:rFonts w:ascii="Times New Roman" w:hAnsi="Times New Roman"/>
          <w:b/>
          <w:bCs/>
          <w:iCs/>
          <w:color w:val="000000"/>
          <w:sz w:val="24"/>
          <w:szCs w:val="24"/>
        </w:rPr>
        <w:t>g</w:t>
      </w:r>
      <w:r w:rsidRPr="008F59FC">
        <w:rPr>
          <w:rFonts w:ascii="Times New Roman" w:hAnsi="Times New Roman"/>
          <w:b/>
          <w:bCs/>
          <w:iCs/>
          <w:color w:val="000000"/>
          <w:spacing w:val="-22"/>
          <w:sz w:val="24"/>
          <w:szCs w:val="24"/>
        </w:rPr>
        <w:t xml:space="preserve"> </w:t>
      </w:r>
      <w:r w:rsidRPr="008F59FC">
        <w:rPr>
          <w:rFonts w:ascii="Times New Roman" w:hAnsi="Times New Roman"/>
          <w:b/>
          <w:bCs/>
          <w:iCs/>
          <w:color w:val="000000"/>
          <w:spacing w:val="-13"/>
          <w:sz w:val="24"/>
          <w:szCs w:val="24"/>
        </w:rPr>
        <w:t>M</w:t>
      </w:r>
      <w:r w:rsidRPr="008F59FC">
        <w:rPr>
          <w:rFonts w:ascii="Times New Roman" w:hAnsi="Times New Roman"/>
          <w:b/>
          <w:bCs/>
          <w:iCs/>
          <w:color w:val="000000"/>
          <w:spacing w:val="-9"/>
          <w:sz w:val="24"/>
          <w:szCs w:val="24"/>
        </w:rPr>
        <w:t>a</w:t>
      </w:r>
      <w:r w:rsidRPr="008F59FC">
        <w:rPr>
          <w:rFonts w:ascii="Times New Roman" w:hAnsi="Times New Roman"/>
          <w:b/>
          <w:bCs/>
          <w:iCs/>
          <w:color w:val="000000"/>
          <w:spacing w:val="-8"/>
          <w:sz w:val="24"/>
          <w:szCs w:val="24"/>
        </w:rPr>
        <w:t>n</w:t>
      </w:r>
      <w:r w:rsidRPr="008F59FC">
        <w:rPr>
          <w:rFonts w:ascii="Times New Roman" w:hAnsi="Times New Roman"/>
          <w:b/>
          <w:bCs/>
          <w:iCs/>
          <w:color w:val="000000"/>
          <w:spacing w:val="-9"/>
          <w:sz w:val="24"/>
          <w:szCs w:val="24"/>
        </w:rPr>
        <w:t>a</w:t>
      </w:r>
      <w:r w:rsidRPr="008F59FC">
        <w:rPr>
          <w:rFonts w:ascii="Times New Roman" w:hAnsi="Times New Roman"/>
          <w:b/>
          <w:bCs/>
          <w:iCs/>
          <w:color w:val="000000"/>
          <w:spacing w:val="-8"/>
          <w:sz w:val="24"/>
          <w:szCs w:val="24"/>
        </w:rPr>
        <w:t>g</w:t>
      </w:r>
      <w:r w:rsidRPr="008F59FC">
        <w:rPr>
          <w:rFonts w:ascii="Times New Roman" w:hAnsi="Times New Roman"/>
          <w:b/>
          <w:bCs/>
          <w:iCs/>
          <w:color w:val="000000"/>
          <w:spacing w:val="-9"/>
          <w:sz w:val="24"/>
          <w:szCs w:val="24"/>
        </w:rPr>
        <w:t>e</w:t>
      </w:r>
      <w:r w:rsidRPr="008F59FC">
        <w:rPr>
          <w:rFonts w:ascii="Times New Roman" w:hAnsi="Times New Roman"/>
          <w:b/>
          <w:bCs/>
          <w:iCs/>
          <w:color w:val="000000"/>
          <w:spacing w:val="-11"/>
          <w:sz w:val="24"/>
          <w:szCs w:val="24"/>
        </w:rPr>
        <w:t>m</w:t>
      </w:r>
      <w:r w:rsidRPr="008F59FC">
        <w:rPr>
          <w:rFonts w:ascii="Times New Roman" w:hAnsi="Times New Roman"/>
          <w:b/>
          <w:bCs/>
          <w:iCs/>
          <w:color w:val="000000"/>
          <w:spacing w:val="-9"/>
          <w:sz w:val="24"/>
          <w:szCs w:val="24"/>
        </w:rPr>
        <w:t>e</w:t>
      </w:r>
      <w:r w:rsidRPr="008F59FC">
        <w:rPr>
          <w:rFonts w:ascii="Times New Roman" w:hAnsi="Times New Roman"/>
          <w:b/>
          <w:bCs/>
          <w:iCs/>
          <w:color w:val="000000"/>
          <w:spacing w:val="-8"/>
          <w:sz w:val="24"/>
          <w:szCs w:val="24"/>
        </w:rPr>
        <w:t>n</w:t>
      </w:r>
      <w:r w:rsidRPr="008F59FC">
        <w:rPr>
          <w:rFonts w:ascii="Times New Roman" w:hAnsi="Times New Roman"/>
          <w:b/>
          <w:bCs/>
          <w:iCs/>
          <w:color w:val="000000"/>
          <w:sz w:val="24"/>
          <w:szCs w:val="24"/>
        </w:rPr>
        <w:t>t</w:t>
      </w:r>
      <w:r w:rsidRPr="008F59FC">
        <w:rPr>
          <w:rFonts w:ascii="Times New Roman" w:hAnsi="Times New Roman"/>
          <w:b/>
          <w:bCs/>
          <w:iCs/>
          <w:color w:val="000000"/>
          <w:spacing w:val="-14"/>
          <w:sz w:val="24"/>
          <w:szCs w:val="24"/>
        </w:rPr>
        <w:t xml:space="preserve"> </w:t>
      </w:r>
      <w:r w:rsidRPr="008F59FC">
        <w:rPr>
          <w:rFonts w:ascii="Times New Roman" w:hAnsi="Times New Roman"/>
          <w:b/>
          <w:bCs/>
          <w:iCs/>
          <w:color w:val="000000"/>
          <w:spacing w:val="-10"/>
          <w:sz w:val="24"/>
          <w:szCs w:val="24"/>
        </w:rPr>
        <w:t>S</w:t>
      </w:r>
      <w:r w:rsidRPr="008F59FC">
        <w:rPr>
          <w:rFonts w:ascii="Times New Roman" w:hAnsi="Times New Roman"/>
          <w:b/>
          <w:bCs/>
          <w:iCs/>
          <w:color w:val="000000"/>
          <w:spacing w:val="-11"/>
          <w:sz w:val="24"/>
          <w:szCs w:val="24"/>
        </w:rPr>
        <w:t>y</w:t>
      </w:r>
      <w:r w:rsidRPr="008F59FC">
        <w:rPr>
          <w:rFonts w:ascii="Times New Roman" w:hAnsi="Times New Roman"/>
          <w:b/>
          <w:bCs/>
          <w:iCs/>
          <w:color w:val="000000"/>
          <w:spacing w:val="-9"/>
          <w:sz w:val="24"/>
          <w:szCs w:val="24"/>
        </w:rPr>
        <w:t>ste</w:t>
      </w:r>
      <w:r w:rsidRPr="008F59FC">
        <w:rPr>
          <w:rFonts w:ascii="Times New Roman" w:hAnsi="Times New Roman"/>
          <w:b/>
          <w:bCs/>
          <w:iCs/>
          <w:color w:val="000000"/>
          <w:sz w:val="24"/>
          <w:szCs w:val="24"/>
        </w:rPr>
        <w:t>m</w:t>
      </w:r>
    </w:p>
    <w:p w:rsidR="00587B2A" w:rsidRPr="008F59FC" w:rsidRDefault="00587B2A" w:rsidP="00587B2A">
      <w:pPr>
        <w:tabs>
          <w:tab w:val="left" w:pos="720"/>
          <w:tab w:val="left" w:pos="1140"/>
        </w:tabs>
        <w:autoSpaceDE w:val="0"/>
        <w:autoSpaceDN w:val="0"/>
        <w:adjustRightInd w:val="0"/>
        <w:rPr>
          <w:rFonts w:ascii="Times New Roman" w:hAnsi="Times New Roman"/>
          <w:iCs/>
          <w:color w:val="000000"/>
          <w:sz w:val="24"/>
          <w:szCs w:val="24"/>
        </w:rPr>
      </w:pP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Des</w:t>
      </w:r>
      <w:r w:rsidRPr="008F59FC">
        <w:rPr>
          <w:rFonts w:ascii="Times New Roman" w:hAnsi="Times New Roman"/>
          <w:iCs/>
          <w:color w:val="000000"/>
          <w:spacing w:val="-22"/>
          <w:sz w:val="24"/>
          <w:szCs w:val="24"/>
        </w:rPr>
        <w:t>c</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h</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w</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te</w:t>
      </w:r>
      <w:r w:rsidRPr="008F59FC">
        <w:rPr>
          <w:rFonts w:ascii="Times New Roman" w:hAnsi="Times New Roman"/>
          <w:iCs/>
          <w:color w:val="000000"/>
          <w:spacing w:val="-21"/>
          <w:sz w:val="24"/>
          <w:szCs w:val="24"/>
        </w:rPr>
        <w:t>a</w:t>
      </w:r>
      <w:r w:rsidRPr="008F59FC">
        <w:rPr>
          <w:rFonts w:ascii="Times New Roman" w:hAnsi="Times New Roman"/>
          <w:iCs/>
          <w:color w:val="000000"/>
          <w:spacing w:val="-18"/>
          <w:sz w:val="24"/>
          <w:szCs w:val="24"/>
        </w:rPr>
        <w:t>c</w:t>
      </w:r>
      <w:r w:rsidRPr="008F59FC">
        <w:rPr>
          <w:rFonts w:ascii="Times New Roman" w:hAnsi="Times New Roman"/>
          <w:iCs/>
          <w:color w:val="000000"/>
          <w:spacing w:val="-21"/>
          <w:sz w:val="24"/>
          <w:szCs w:val="24"/>
        </w:rPr>
        <w:t>h</w:t>
      </w:r>
      <w:r w:rsidRPr="008F59FC">
        <w:rPr>
          <w:rFonts w:ascii="Times New Roman" w:hAnsi="Times New Roman"/>
          <w:iCs/>
          <w:color w:val="000000"/>
          <w:spacing w:val="-19"/>
          <w:sz w:val="24"/>
          <w:szCs w:val="24"/>
        </w:rPr>
        <w:t>e</w:t>
      </w:r>
      <w:r w:rsidRPr="008F59FC">
        <w:rPr>
          <w:rFonts w:ascii="Times New Roman" w:hAnsi="Times New Roman"/>
          <w:iCs/>
          <w:color w:val="000000"/>
          <w:spacing w:val="-18"/>
          <w:sz w:val="24"/>
          <w:szCs w:val="24"/>
        </w:rPr>
        <w:t>r</w:t>
      </w:r>
      <w:r w:rsidRPr="008F59FC">
        <w:rPr>
          <w:rFonts w:ascii="Times New Roman" w:hAnsi="Times New Roman"/>
          <w:iCs/>
          <w:color w:val="000000"/>
          <w:sz w:val="24"/>
          <w:szCs w:val="24"/>
        </w:rPr>
        <w:t>s</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wil</w:t>
      </w:r>
      <w:r w:rsidRPr="008F59FC">
        <w:rPr>
          <w:rFonts w:ascii="Times New Roman" w:hAnsi="Times New Roman"/>
          <w:iCs/>
          <w:color w:val="000000"/>
          <w:sz w:val="24"/>
          <w:szCs w:val="24"/>
        </w:rPr>
        <w:t>l</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de</w:t>
      </w:r>
      <w:r w:rsidRPr="008F59FC">
        <w:rPr>
          <w:rFonts w:ascii="Times New Roman" w:hAnsi="Times New Roman"/>
          <w:iCs/>
          <w:color w:val="000000"/>
          <w:spacing w:val="-22"/>
          <w:sz w:val="24"/>
          <w:szCs w:val="24"/>
        </w:rPr>
        <w:t>l</w:t>
      </w:r>
      <w:r w:rsidRPr="008F59FC">
        <w:rPr>
          <w:rFonts w:ascii="Times New Roman" w:hAnsi="Times New Roman"/>
          <w:iCs/>
          <w:color w:val="000000"/>
          <w:spacing w:val="-19"/>
          <w:sz w:val="24"/>
          <w:szCs w:val="24"/>
        </w:rPr>
        <w:t>iv</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r</w:t>
      </w:r>
      <w:r w:rsidRPr="008F59FC">
        <w:rPr>
          <w:rFonts w:ascii="Times New Roman" w:hAnsi="Times New Roman"/>
          <w:iCs/>
          <w:color w:val="000000"/>
          <w:spacing w:val="-37"/>
          <w:sz w:val="24"/>
          <w:szCs w:val="24"/>
        </w:rPr>
        <w:t xml:space="preserve"> </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ns</w:t>
      </w:r>
      <w:r w:rsidRPr="008F59FC">
        <w:rPr>
          <w:rFonts w:ascii="Times New Roman" w:hAnsi="Times New Roman"/>
          <w:iCs/>
          <w:color w:val="000000"/>
          <w:spacing w:val="-21"/>
          <w:sz w:val="24"/>
          <w:szCs w:val="24"/>
        </w:rPr>
        <w:t>tr</w:t>
      </w:r>
      <w:r w:rsidRPr="008F59FC">
        <w:rPr>
          <w:rFonts w:ascii="Times New Roman" w:hAnsi="Times New Roman"/>
          <w:iCs/>
          <w:color w:val="000000"/>
          <w:spacing w:val="-19"/>
          <w:sz w:val="24"/>
          <w:szCs w:val="24"/>
        </w:rPr>
        <w:t>uct</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n</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sy</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c</w:t>
      </w:r>
      <w:r w:rsidRPr="008F59FC">
        <w:rPr>
          <w:rFonts w:ascii="Times New Roman" w:hAnsi="Times New Roman"/>
          <w:iCs/>
          <w:color w:val="000000"/>
          <w:spacing w:val="-21"/>
          <w:sz w:val="24"/>
          <w:szCs w:val="24"/>
        </w:rPr>
        <w:t>h</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nou</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l</w:t>
      </w:r>
      <w:r w:rsidRPr="008F59FC">
        <w:rPr>
          <w:rFonts w:ascii="Times New Roman" w:hAnsi="Times New Roman"/>
          <w:iCs/>
          <w:color w:val="000000"/>
          <w:sz w:val="24"/>
          <w:szCs w:val="24"/>
        </w:rPr>
        <w:t>y</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an</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yn</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h</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ous</w:t>
      </w:r>
      <w:r w:rsidRPr="008F59FC">
        <w:rPr>
          <w:rFonts w:ascii="Times New Roman" w:hAnsi="Times New Roman"/>
          <w:iCs/>
          <w:color w:val="000000"/>
          <w:spacing w:val="-22"/>
          <w:sz w:val="24"/>
          <w:szCs w:val="24"/>
        </w:rPr>
        <w:t>l</w:t>
      </w:r>
      <w:r w:rsidRPr="008F59FC">
        <w:rPr>
          <w:rFonts w:ascii="Times New Roman" w:hAnsi="Times New Roman"/>
          <w:iCs/>
          <w:color w:val="000000"/>
          <w:spacing w:val="-19"/>
          <w:sz w:val="24"/>
          <w:szCs w:val="24"/>
        </w:rPr>
        <w:t>y</w:t>
      </w:r>
      <w:r w:rsidRPr="008F59FC">
        <w:rPr>
          <w:rFonts w:ascii="Times New Roman" w:hAnsi="Times New Roman"/>
          <w:iCs/>
          <w:color w:val="000000"/>
          <w:sz w:val="24"/>
          <w:szCs w:val="24"/>
        </w:rPr>
        <w:t xml:space="preserve">. </w:t>
      </w:r>
    </w:p>
    <w:p w:rsidR="00587B2A" w:rsidRPr="008F59FC" w:rsidRDefault="00587B2A" w:rsidP="00587B2A">
      <w:pPr>
        <w:tabs>
          <w:tab w:val="left" w:pos="720"/>
          <w:tab w:val="left" w:pos="114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b</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Des</w:t>
      </w:r>
      <w:r w:rsidRPr="008F59FC">
        <w:rPr>
          <w:rFonts w:ascii="Times New Roman" w:hAnsi="Times New Roman"/>
          <w:iCs/>
          <w:color w:val="000000"/>
          <w:spacing w:val="-22"/>
          <w:sz w:val="24"/>
          <w:szCs w:val="24"/>
        </w:rPr>
        <w:t>c</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h</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w</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st</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d</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nt</w:t>
      </w:r>
      <w:r w:rsidRPr="008F59FC">
        <w:rPr>
          <w:rFonts w:ascii="Times New Roman" w:hAnsi="Times New Roman"/>
          <w:iCs/>
          <w:color w:val="000000"/>
          <w:sz w:val="24"/>
          <w:szCs w:val="24"/>
        </w:rPr>
        <w:t>s</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21"/>
          <w:sz w:val="24"/>
          <w:szCs w:val="24"/>
        </w:rPr>
        <w:t>ar</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se</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se</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st</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d</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t</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p</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og</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es</w:t>
      </w:r>
      <w:r w:rsidRPr="008F59FC">
        <w:rPr>
          <w:rFonts w:ascii="Times New Roman" w:hAnsi="Times New Roman"/>
          <w:iCs/>
          <w:color w:val="000000"/>
          <w:sz w:val="24"/>
          <w:szCs w:val="24"/>
        </w:rPr>
        <w:t>s</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i</w:t>
      </w:r>
      <w:r w:rsidRPr="008F59FC">
        <w:rPr>
          <w:rFonts w:ascii="Times New Roman" w:hAnsi="Times New Roman"/>
          <w:iCs/>
          <w:color w:val="000000"/>
          <w:sz w:val="24"/>
          <w:szCs w:val="24"/>
        </w:rPr>
        <w:t>s</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ep</w:t>
      </w:r>
      <w:r w:rsidRPr="008F59FC">
        <w:rPr>
          <w:rFonts w:ascii="Times New Roman" w:hAnsi="Times New Roman"/>
          <w:iCs/>
          <w:color w:val="000000"/>
          <w:spacing w:val="-21"/>
          <w:sz w:val="24"/>
          <w:szCs w:val="24"/>
        </w:rPr>
        <w:t>o</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d</w:t>
      </w:r>
      <w:r w:rsidRPr="008F59FC">
        <w:rPr>
          <w:rFonts w:ascii="Times New Roman" w:hAnsi="Times New Roman"/>
          <w:iCs/>
          <w:color w:val="000000"/>
          <w:sz w:val="24"/>
          <w:szCs w:val="24"/>
        </w:rPr>
        <w:t>.</w:t>
      </w:r>
    </w:p>
    <w:p w:rsidR="00587B2A" w:rsidRPr="008F59FC" w:rsidRDefault="00587B2A" w:rsidP="00587B2A">
      <w:pPr>
        <w:tabs>
          <w:tab w:val="left" w:pos="720"/>
          <w:tab w:val="left" w:pos="114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c</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Des</w:t>
      </w:r>
      <w:r w:rsidRPr="008F59FC">
        <w:rPr>
          <w:rFonts w:ascii="Times New Roman" w:hAnsi="Times New Roman"/>
          <w:iCs/>
          <w:color w:val="000000"/>
          <w:spacing w:val="-22"/>
          <w:sz w:val="24"/>
          <w:szCs w:val="24"/>
        </w:rPr>
        <w:t>c</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10"/>
          <w:sz w:val="24"/>
          <w:szCs w:val="24"/>
        </w:rPr>
        <w:t xml:space="preserve"> </w:t>
      </w:r>
      <w:r w:rsidRPr="008F59FC">
        <w:rPr>
          <w:rFonts w:ascii="Times New Roman" w:hAnsi="Times New Roman"/>
          <w:iCs/>
          <w:color w:val="000000"/>
          <w:spacing w:val="-18"/>
          <w:sz w:val="24"/>
          <w:szCs w:val="24"/>
        </w:rPr>
        <w:t>h</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w</w:t>
      </w:r>
      <w:r w:rsidRPr="008F59FC">
        <w:rPr>
          <w:rFonts w:ascii="Times New Roman" w:hAnsi="Times New Roman"/>
          <w:iCs/>
          <w:color w:val="000000"/>
          <w:spacing w:val="-24"/>
          <w:sz w:val="24"/>
          <w:szCs w:val="24"/>
        </w:rPr>
        <w:t xml:space="preserve"> </w:t>
      </w:r>
      <w:r w:rsidRPr="008F59FC">
        <w:rPr>
          <w:rFonts w:ascii="Times New Roman" w:hAnsi="Times New Roman"/>
          <w:iCs/>
          <w:color w:val="000000"/>
          <w:spacing w:val="-21"/>
          <w:sz w:val="24"/>
          <w:szCs w:val="24"/>
        </w:rPr>
        <w:t>s</w:t>
      </w:r>
      <w:r w:rsidRPr="008F59FC">
        <w:rPr>
          <w:rFonts w:ascii="Times New Roman" w:hAnsi="Times New Roman"/>
          <w:iCs/>
          <w:color w:val="000000"/>
          <w:spacing w:val="-19"/>
          <w:sz w:val="24"/>
          <w:szCs w:val="24"/>
        </w:rPr>
        <w:t>tu</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t</w:t>
      </w:r>
      <w:r w:rsidRPr="008F59FC">
        <w:rPr>
          <w:rFonts w:ascii="Times New Roman" w:hAnsi="Times New Roman"/>
          <w:iCs/>
          <w:color w:val="000000"/>
          <w:spacing w:val="-26"/>
          <w:sz w:val="24"/>
          <w:szCs w:val="24"/>
        </w:rPr>
        <w:t xml:space="preserve"> </w:t>
      </w:r>
      <w:r w:rsidRPr="008F59FC">
        <w:rPr>
          <w:rFonts w:ascii="Times New Roman" w:hAnsi="Times New Roman"/>
          <w:iCs/>
          <w:color w:val="000000"/>
          <w:spacing w:val="-18"/>
          <w:sz w:val="24"/>
          <w:szCs w:val="24"/>
        </w:rPr>
        <w:t>a</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nd</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nc</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w:t>
      </w:r>
      <w:r w:rsidRPr="008F59FC">
        <w:rPr>
          <w:rFonts w:ascii="Times New Roman" w:hAnsi="Times New Roman"/>
          <w:iCs/>
          <w:color w:val="000000"/>
          <w:spacing w:val="-6"/>
          <w:sz w:val="24"/>
          <w:szCs w:val="24"/>
        </w:rPr>
        <w:t xml:space="preserve"> </w:t>
      </w:r>
      <w:r w:rsidRPr="008F59FC">
        <w:rPr>
          <w:rFonts w:ascii="Times New Roman" w:hAnsi="Times New Roman"/>
          <w:iCs/>
          <w:color w:val="000000"/>
          <w:spacing w:val="-18"/>
          <w:sz w:val="24"/>
          <w:szCs w:val="24"/>
        </w:rPr>
        <w:t>p</w:t>
      </w:r>
      <w:r w:rsidRPr="008F59FC">
        <w:rPr>
          <w:rFonts w:ascii="Times New Roman" w:hAnsi="Times New Roman"/>
          <w:iCs/>
          <w:color w:val="000000"/>
          <w:spacing w:val="-21"/>
          <w:sz w:val="24"/>
          <w:szCs w:val="24"/>
        </w:rPr>
        <w:t>a</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t</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ci</w:t>
      </w:r>
      <w:r w:rsidRPr="008F59FC">
        <w:rPr>
          <w:rFonts w:ascii="Times New Roman" w:hAnsi="Times New Roman"/>
          <w:iCs/>
          <w:color w:val="000000"/>
          <w:spacing w:val="-21"/>
          <w:sz w:val="24"/>
          <w:szCs w:val="24"/>
        </w:rPr>
        <w:t>p</w:t>
      </w:r>
      <w:r w:rsidRPr="008F59FC">
        <w:rPr>
          <w:rFonts w:ascii="Times New Roman" w:hAnsi="Times New Roman"/>
          <w:iCs/>
          <w:color w:val="000000"/>
          <w:spacing w:val="-19"/>
          <w:sz w:val="24"/>
          <w:szCs w:val="24"/>
        </w:rPr>
        <w:t>at</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n</w:t>
      </w:r>
      <w:r w:rsidRPr="008F59FC">
        <w:rPr>
          <w:rFonts w:ascii="Times New Roman" w:hAnsi="Times New Roman"/>
          <w:iCs/>
          <w:color w:val="000000"/>
          <w:spacing w:val="-7"/>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25"/>
          <w:sz w:val="24"/>
          <w:szCs w:val="24"/>
        </w:rPr>
        <w:t xml:space="preserve"> </w:t>
      </w:r>
      <w:r w:rsidRPr="008F59FC">
        <w:rPr>
          <w:rFonts w:ascii="Times New Roman" w:hAnsi="Times New Roman"/>
          <w:iCs/>
          <w:color w:val="000000"/>
          <w:spacing w:val="-19"/>
          <w:sz w:val="24"/>
          <w:szCs w:val="24"/>
        </w:rPr>
        <w:t>pe</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f</w:t>
      </w:r>
      <w:r w:rsidRPr="008F59FC">
        <w:rPr>
          <w:rFonts w:ascii="Times New Roman" w:hAnsi="Times New Roman"/>
          <w:iCs/>
          <w:color w:val="000000"/>
          <w:spacing w:val="-21"/>
          <w:sz w:val="24"/>
          <w:szCs w:val="24"/>
        </w:rPr>
        <w:t>o</w:t>
      </w:r>
      <w:r w:rsidRPr="008F59FC">
        <w:rPr>
          <w:rFonts w:ascii="Times New Roman" w:hAnsi="Times New Roman"/>
          <w:iCs/>
          <w:color w:val="000000"/>
          <w:spacing w:val="-18"/>
          <w:sz w:val="24"/>
          <w:szCs w:val="24"/>
        </w:rPr>
        <w:t>r</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anc</w:t>
      </w:r>
      <w:r w:rsidRPr="008F59FC">
        <w:rPr>
          <w:rFonts w:ascii="Times New Roman" w:hAnsi="Times New Roman"/>
          <w:iCs/>
          <w:color w:val="000000"/>
          <w:sz w:val="24"/>
          <w:szCs w:val="24"/>
        </w:rPr>
        <w:t>e</w:t>
      </w:r>
      <w:r w:rsidRPr="008F59FC">
        <w:rPr>
          <w:rFonts w:ascii="Times New Roman" w:hAnsi="Times New Roman"/>
          <w:iCs/>
          <w:color w:val="000000"/>
          <w:spacing w:val="-7"/>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8"/>
          <w:sz w:val="24"/>
          <w:szCs w:val="24"/>
        </w:rPr>
        <w:t>r</w:t>
      </w:r>
      <w:r w:rsidRPr="008F59FC">
        <w:rPr>
          <w:rFonts w:ascii="Times New Roman" w:hAnsi="Times New Roman"/>
          <w:iCs/>
          <w:color w:val="000000"/>
          <w:sz w:val="24"/>
          <w:szCs w:val="24"/>
        </w:rPr>
        <w:t>e</w:t>
      </w:r>
      <w:r w:rsidRPr="008F59FC">
        <w:rPr>
          <w:rFonts w:ascii="Times New Roman" w:hAnsi="Times New Roman"/>
          <w:iCs/>
          <w:color w:val="000000"/>
          <w:spacing w:val="-23"/>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ck</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d</w:t>
      </w:r>
      <w:r w:rsidRPr="008F59FC">
        <w:rPr>
          <w:rFonts w:ascii="Times New Roman" w:hAnsi="Times New Roman"/>
          <w:iCs/>
          <w:color w:val="000000"/>
          <w:sz w:val="24"/>
          <w:szCs w:val="24"/>
        </w:rPr>
        <w:t>,</w:t>
      </w:r>
      <w:r w:rsidRPr="008F59FC">
        <w:rPr>
          <w:rFonts w:ascii="Times New Roman" w:hAnsi="Times New Roman"/>
          <w:iCs/>
          <w:color w:val="000000"/>
          <w:spacing w:val="-20"/>
          <w:sz w:val="24"/>
          <w:szCs w:val="24"/>
        </w:rPr>
        <w:t xml:space="preserve"> </w:t>
      </w:r>
      <w:r w:rsidRPr="008F59FC">
        <w:rPr>
          <w:rFonts w:ascii="Times New Roman" w:hAnsi="Times New Roman"/>
          <w:iCs/>
          <w:color w:val="000000"/>
          <w:spacing w:val="-19"/>
          <w:sz w:val="24"/>
          <w:szCs w:val="24"/>
        </w:rPr>
        <w:t>au</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he</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ti</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at</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d</w:t>
      </w:r>
      <w:r w:rsidRPr="008F59FC">
        <w:rPr>
          <w:rFonts w:ascii="Times New Roman" w:hAnsi="Times New Roman"/>
          <w:iCs/>
          <w:color w:val="000000"/>
          <w:sz w:val="24"/>
          <w:szCs w:val="24"/>
        </w:rPr>
        <w:t xml:space="preserve">, </w:t>
      </w:r>
      <w:r w:rsidRPr="008F59FC">
        <w:rPr>
          <w:rFonts w:ascii="Times New Roman" w:hAnsi="Times New Roman"/>
          <w:iCs/>
          <w:color w:val="000000"/>
          <w:spacing w:val="-19"/>
          <w:sz w:val="24"/>
          <w:szCs w:val="24"/>
        </w:rPr>
        <w:t>an</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ep</w:t>
      </w:r>
      <w:r w:rsidRPr="008F59FC">
        <w:rPr>
          <w:rFonts w:ascii="Times New Roman" w:hAnsi="Times New Roman"/>
          <w:iCs/>
          <w:color w:val="000000"/>
          <w:spacing w:val="-21"/>
          <w:sz w:val="24"/>
          <w:szCs w:val="24"/>
        </w:rPr>
        <w:t>o</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d</w:t>
      </w:r>
      <w:r w:rsidRPr="008F59FC">
        <w:rPr>
          <w:rFonts w:ascii="Times New Roman" w:hAnsi="Times New Roman"/>
          <w:iCs/>
          <w:color w:val="000000"/>
          <w:sz w:val="24"/>
          <w:szCs w:val="24"/>
        </w:rPr>
        <w:t>.</w:t>
      </w:r>
    </w:p>
    <w:p w:rsidR="00587B2A" w:rsidRPr="008F59FC" w:rsidRDefault="00587B2A" w:rsidP="00587B2A">
      <w:pPr>
        <w:tabs>
          <w:tab w:val="left" w:pos="720"/>
          <w:tab w:val="left" w:pos="1140"/>
        </w:tabs>
        <w:autoSpaceDE w:val="0"/>
        <w:autoSpaceDN w:val="0"/>
        <w:adjustRightInd w:val="0"/>
        <w:rPr>
          <w:rFonts w:ascii="Times New Roman" w:hAnsi="Times New Roman"/>
          <w:iCs/>
          <w:color w:val="000000"/>
          <w:sz w:val="24"/>
          <w:szCs w:val="24"/>
        </w:rPr>
      </w:pPr>
      <w:r w:rsidRPr="008F59FC">
        <w:rPr>
          <w:rFonts w:ascii="Times New Roman" w:hAnsi="Times New Roman"/>
          <w:iCs/>
          <w:color w:val="000000"/>
          <w:spacing w:val="-19"/>
          <w:sz w:val="24"/>
          <w:szCs w:val="24"/>
        </w:rPr>
        <w:t>d</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Des</w:t>
      </w:r>
      <w:r w:rsidRPr="008F59FC">
        <w:rPr>
          <w:rFonts w:ascii="Times New Roman" w:hAnsi="Times New Roman"/>
          <w:iCs/>
          <w:color w:val="000000"/>
          <w:spacing w:val="-22"/>
          <w:sz w:val="24"/>
          <w:szCs w:val="24"/>
        </w:rPr>
        <w:t>c</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h</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w</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te</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c</w:t>
      </w:r>
      <w:r w:rsidRPr="008F59FC">
        <w:rPr>
          <w:rFonts w:ascii="Times New Roman" w:hAnsi="Times New Roman"/>
          <w:iCs/>
          <w:color w:val="000000"/>
          <w:spacing w:val="-20"/>
          <w:sz w:val="24"/>
          <w:szCs w:val="24"/>
        </w:rPr>
        <w:t>h</w:t>
      </w:r>
      <w:r w:rsidRPr="008F59FC">
        <w:rPr>
          <w:rFonts w:ascii="Times New Roman" w:hAnsi="Times New Roman"/>
          <w:iCs/>
          <w:color w:val="000000"/>
          <w:spacing w:val="-19"/>
          <w:sz w:val="24"/>
          <w:szCs w:val="24"/>
        </w:rPr>
        <w:t>e</w:t>
      </w:r>
      <w:r w:rsidRPr="008F59FC">
        <w:rPr>
          <w:rFonts w:ascii="Times New Roman" w:hAnsi="Times New Roman"/>
          <w:iCs/>
          <w:color w:val="000000"/>
          <w:spacing w:val="-18"/>
          <w:sz w:val="24"/>
          <w:szCs w:val="24"/>
        </w:rPr>
        <w:t>r</w:t>
      </w:r>
      <w:r w:rsidRPr="008F59FC">
        <w:rPr>
          <w:rFonts w:ascii="Times New Roman" w:hAnsi="Times New Roman"/>
          <w:iCs/>
          <w:color w:val="000000"/>
          <w:sz w:val="24"/>
          <w:szCs w:val="24"/>
        </w:rPr>
        <w:t>s</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c</w:t>
      </w:r>
      <w:r w:rsidRPr="008F59FC">
        <w:rPr>
          <w:rFonts w:ascii="Times New Roman" w:hAnsi="Times New Roman"/>
          <w:iCs/>
          <w:color w:val="000000"/>
          <w:spacing w:val="-21"/>
          <w:sz w:val="24"/>
          <w:szCs w:val="24"/>
        </w:rPr>
        <w:t>om</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unicat</w:t>
      </w:r>
      <w:r w:rsidRPr="008F59FC">
        <w:rPr>
          <w:rFonts w:ascii="Times New Roman" w:hAnsi="Times New Roman"/>
          <w:iCs/>
          <w:color w:val="000000"/>
          <w:sz w:val="24"/>
          <w:szCs w:val="24"/>
        </w:rPr>
        <w:t>e</w:t>
      </w:r>
      <w:r w:rsidRPr="008F59FC">
        <w:rPr>
          <w:rFonts w:ascii="Times New Roman" w:hAnsi="Times New Roman"/>
          <w:iCs/>
          <w:color w:val="000000"/>
          <w:spacing w:val="-25"/>
          <w:sz w:val="24"/>
          <w:szCs w:val="24"/>
        </w:rPr>
        <w:t xml:space="preserve"> </w:t>
      </w:r>
      <w:r w:rsidRPr="008F59FC">
        <w:rPr>
          <w:rFonts w:ascii="Times New Roman" w:hAnsi="Times New Roman"/>
          <w:iCs/>
          <w:color w:val="000000"/>
          <w:spacing w:val="-19"/>
          <w:sz w:val="24"/>
          <w:szCs w:val="24"/>
        </w:rPr>
        <w:t>w</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h</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p</w:t>
      </w:r>
      <w:r w:rsidRPr="008F59FC">
        <w:rPr>
          <w:rFonts w:ascii="Times New Roman" w:hAnsi="Times New Roman"/>
          <w:iCs/>
          <w:color w:val="000000"/>
          <w:spacing w:val="-21"/>
          <w:sz w:val="24"/>
          <w:szCs w:val="24"/>
        </w:rPr>
        <w:t>a</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nt</w:t>
      </w:r>
      <w:r w:rsidRPr="008F59FC">
        <w:rPr>
          <w:rFonts w:ascii="Times New Roman" w:hAnsi="Times New Roman"/>
          <w:iCs/>
          <w:color w:val="000000"/>
          <w:spacing w:val="-22"/>
          <w:sz w:val="24"/>
          <w:szCs w:val="24"/>
        </w:rPr>
        <w:t>s</w:t>
      </w:r>
      <w:r w:rsidRPr="008F59FC">
        <w:rPr>
          <w:rFonts w:ascii="Times New Roman" w:hAnsi="Times New Roman"/>
          <w:iCs/>
          <w:color w:val="000000"/>
          <w:sz w:val="24"/>
          <w:szCs w:val="24"/>
        </w:rPr>
        <w:t>,</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s</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ud</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nt</w:t>
      </w:r>
      <w:r w:rsidRPr="008F59FC">
        <w:rPr>
          <w:rFonts w:ascii="Times New Roman" w:hAnsi="Times New Roman"/>
          <w:iCs/>
          <w:color w:val="000000"/>
          <w:spacing w:val="-22"/>
          <w:sz w:val="24"/>
          <w:szCs w:val="24"/>
        </w:rPr>
        <w:t>s</w:t>
      </w:r>
      <w:r w:rsidRPr="008F59FC">
        <w:rPr>
          <w:rFonts w:ascii="Times New Roman" w:hAnsi="Times New Roman"/>
          <w:iCs/>
          <w:color w:val="000000"/>
          <w:sz w:val="24"/>
          <w:szCs w:val="24"/>
        </w:rPr>
        <w:t>,</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r</w:t>
      </w:r>
      <w:r w:rsidRPr="008F59FC">
        <w:rPr>
          <w:rFonts w:ascii="Times New Roman" w:hAnsi="Times New Roman"/>
          <w:iCs/>
          <w:color w:val="000000"/>
          <w:spacing w:val="-37"/>
          <w:sz w:val="24"/>
          <w:szCs w:val="24"/>
        </w:rPr>
        <w:t xml:space="preserve"> </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ch</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l</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ta</w:t>
      </w:r>
      <w:r w:rsidRPr="008F59FC">
        <w:rPr>
          <w:rFonts w:ascii="Times New Roman" w:hAnsi="Times New Roman"/>
          <w:iCs/>
          <w:color w:val="000000"/>
          <w:spacing w:val="-21"/>
          <w:sz w:val="24"/>
          <w:szCs w:val="24"/>
        </w:rPr>
        <w:t>f</w:t>
      </w:r>
      <w:r w:rsidRPr="008F59FC">
        <w:rPr>
          <w:rFonts w:ascii="Times New Roman" w:hAnsi="Times New Roman"/>
          <w:iCs/>
          <w:color w:val="000000"/>
          <w:spacing w:val="-18"/>
          <w:sz w:val="24"/>
          <w:szCs w:val="24"/>
        </w:rPr>
        <w:t>f</w:t>
      </w:r>
      <w:r w:rsidRPr="008F59FC">
        <w:rPr>
          <w:rFonts w:ascii="Times New Roman" w:hAnsi="Times New Roman"/>
          <w:iCs/>
          <w:color w:val="000000"/>
          <w:sz w:val="24"/>
          <w:szCs w:val="24"/>
        </w:rPr>
        <w:t xml:space="preserve">. </w:t>
      </w:r>
    </w:p>
    <w:p w:rsidR="00587B2A" w:rsidRPr="008F59FC" w:rsidRDefault="00587B2A" w:rsidP="00587B2A">
      <w:pPr>
        <w:tabs>
          <w:tab w:val="left" w:pos="720"/>
          <w:tab w:val="left" w:pos="114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20"/>
          <w:sz w:val="24"/>
          <w:szCs w:val="24"/>
        </w:rPr>
        <w:t>E</w:t>
      </w:r>
      <w:r w:rsidRPr="008F59FC">
        <w:rPr>
          <w:rFonts w:ascii="Times New Roman" w:hAnsi="Times New Roman"/>
          <w:iCs/>
          <w:color w:val="000000"/>
          <w:spacing w:val="-19"/>
          <w:sz w:val="24"/>
          <w:szCs w:val="24"/>
        </w:rPr>
        <w:t>ffe</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tiv</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u</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s</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d</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liv</w:t>
      </w:r>
      <w:r w:rsidRPr="008F59FC">
        <w:rPr>
          <w:rFonts w:ascii="Times New Roman" w:hAnsi="Times New Roman"/>
          <w:iCs/>
          <w:color w:val="000000"/>
          <w:spacing w:val="-21"/>
          <w:sz w:val="24"/>
          <w:szCs w:val="24"/>
        </w:rPr>
        <w:t>e</w:t>
      </w:r>
      <w:r w:rsidRPr="008F59FC">
        <w:rPr>
          <w:rFonts w:ascii="Times New Roman" w:hAnsi="Times New Roman"/>
          <w:iCs/>
          <w:color w:val="000000"/>
          <w:spacing w:val="-18"/>
          <w:sz w:val="24"/>
          <w:szCs w:val="24"/>
        </w:rPr>
        <w:t>r</w:t>
      </w:r>
      <w:r w:rsidRPr="008F59FC">
        <w:rPr>
          <w:rFonts w:ascii="Times New Roman" w:hAnsi="Times New Roman"/>
          <w:iCs/>
          <w:color w:val="000000"/>
          <w:sz w:val="24"/>
          <w:szCs w:val="24"/>
        </w:rPr>
        <w:t>y</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f</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r</w:t>
      </w:r>
      <w:r w:rsidRPr="008F59FC">
        <w:rPr>
          <w:rFonts w:ascii="Times New Roman" w:hAnsi="Times New Roman"/>
          <w:iCs/>
          <w:color w:val="000000"/>
          <w:spacing w:val="-37"/>
          <w:sz w:val="24"/>
          <w:szCs w:val="24"/>
        </w:rPr>
        <w:t xml:space="preserve"> </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nl</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ff</w:t>
      </w:r>
      <w:r w:rsidRPr="008F59FC">
        <w:rPr>
          <w:rFonts w:ascii="Times New Roman" w:hAnsi="Times New Roman"/>
          <w:iCs/>
          <w:color w:val="000000"/>
          <w:spacing w:val="-22"/>
          <w:sz w:val="24"/>
          <w:szCs w:val="24"/>
        </w:rPr>
        <w:t>l</w:t>
      </w:r>
      <w:r w:rsidRPr="008F59FC">
        <w:rPr>
          <w:rFonts w:ascii="Times New Roman" w:hAnsi="Times New Roman"/>
          <w:iCs/>
          <w:color w:val="000000"/>
          <w:spacing w:val="-19"/>
          <w:sz w:val="24"/>
          <w:szCs w:val="24"/>
        </w:rPr>
        <w:t>in</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yn</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h</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on</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u</w:t>
      </w:r>
      <w:r w:rsidRPr="008F59FC">
        <w:rPr>
          <w:rFonts w:ascii="Times New Roman" w:hAnsi="Times New Roman"/>
          <w:iCs/>
          <w:color w:val="000000"/>
          <w:sz w:val="24"/>
          <w:szCs w:val="24"/>
        </w:rPr>
        <w:t>s</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an</w:t>
      </w:r>
      <w:r w:rsidRPr="008F59FC">
        <w:rPr>
          <w:rFonts w:ascii="Times New Roman" w:hAnsi="Times New Roman"/>
          <w:iCs/>
          <w:color w:val="000000"/>
          <w:sz w:val="24"/>
          <w:szCs w:val="24"/>
        </w:rPr>
        <w:t>d</w:t>
      </w:r>
      <w:r w:rsidRPr="008F59FC">
        <w:rPr>
          <w:rFonts w:ascii="Times New Roman" w:hAnsi="Times New Roman"/>
          <w:iCs/>
          <w:color w:val="000000"/>
          <w:spacing w:val="-39"/>
          <w:sz w:val="24"/>
          <w:szCs w:val="24"/>
        </w:rPr>
        <w:t xml:space="preserve"> </w:t>
      </w:r>
      <w:r w:rsidRPr="008F59FC">
        <w:rPr>
          <w:rFonts w:ascii="Times New Roman" w:hAnsi="Times New Roman"/>
          <w:iCs/>
          <w:color w:val="000000"/>
          <w:spacing w:val="-19"/>
          <w:sz w:val="24"/>
          <w:szCs w:val="24"/>
        </w:rPr>
        <w:t>as</w:t>
      </w:r>
      <w:r w:rsidRPr="008F59FC">
        <w:rPr>
          <w:rFonts w:ascii="Times New Roman" w:hAnsi="Times New Roman"/>
          <w:iCs/>
          <w:color w:val="000000"/>
          <w:spacing w:val="-22"/>
          <w:sz w:val="24"/>
          <w:szCs w:val="24"/>
        </w:rPr>
        <w:t>y</w:t>
      </w:r>
      <w:r w:rsidRPr="008F59FC">
        <w:rPr>
          <w:rFonts w:ascii="Times New Roman" w:hAnsi="Times New Roman"/>
          <w:iCs/>
          <w:color w:val="000000"/>
          <w:spacing w:val="-19"/>
          <w:sz w:val="24"/>
          <w:szCs w:val="24"/>
        </w:rPr>
        <w:t>n</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h</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on</w:t>
      </w:r>
      <w:r w:rsidRPr="008F59FC">
        <w:rPr>
          <w:rFonts w:ascii="Times New Roman" w:hAnsi="Times New Roman"/>
          <w:iCs/>
          <w:color w:val="000000"/>
          <w:spacing w:val="-21"/>
          <w:sz w:val="24"/>
          <w:szCs w:val="24"/>
        </w:rPr>
        <w:t>ou</w:t>
      </w:r>
      <w:r w:rsidRPr="008F59FC">
        <w:rPr>
          <w:rFonts w:ascii="Times New Roman" w:hAnsi="Times New Roman"/>
          <w:iCs/>
          <w:color w:val="000000"/>
          <w:spacing w:val="-19"/>
          <w:sz w:val="24"/>
          <w:szCs w:val="24"/>
        </w:rPr>
        <w:t>s</w:t>
      </w:r>
      <w:r w:rsidRPr="008F59FC">
        <w:rPr>
          <w:rFonts w:ascii="Times New Roman" w:hAnsi="Times New Roman"/>
          <w:iCs/>
          <w:color w:val="000000"/>
          <w:sz w:val="24"/>
          <w:szCs w:val="24"/>
        </w:rPr>
        <w:t>.</w:t>
      </w:r>
    </w:p>
    <w:p w:rsidR="00587B2A" w:rsidRPr="008F59FC" w:rsidRDefault="00587B2A" w:rsidP="00587B2A">
      <w:pPr>
        <w:tabs>
          <w:tab w:val="left" w:pos="720"/>
          <w:tab w:val="left" w:pos="112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f</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Rob</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s</w:t>
      </w:r>
      <w:r w:rsidRPr="008F59FC">
        <w:rPr>
          <w:rFonts w:ascii="Times New Roman" w:hAnsi="Times New Roman"/>
          <w:iCs/>
          <w:color w:val="000000"/>
          <w:sz w:val="24"/>
          <w:szCs w:val="24"/>
        </w:rPr>
        <w:t>t</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st</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d</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t</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d</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a</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col</w:t>
      </w:r>
      <w:r w:rsidRPr="008F59FC">
        <w:rPr>
          <w:rFonts w:ascii="Times New Roman" w:hAnsi="Times New Roman"/>
          <w:iCs/>
          <w:color w:val="000000"/>
          <w:spacing w:val="-22"/>
          <w:sz w:val="24"/>
          <w:szCs w:val="24"/>
        </w:rPr>
        <w:t>l</w:t>
      </w:r>
      <w:r w:rsidRPr="008F59FC">
        <w:rPr>
          <w:rFonts w:ascii="Times New Roman" w:hAnsi="Times New Roman"/>
          <w:iCs/>
          <w:color w:val="000000"/>
          <w:spacing w:val="-19"/>
          <w:sz w:val="24"/>
          <w:szCs w:val="24"/>
        </w:rPr>
        <w:t>e</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tio</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an</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lysi</w:t>
      </w:r>
      <w:r w:rsidRPr="008F59FC">
        <w:rPr>
          <w:rFonts w:ascii="Times New Roman" w:hAnsi="Times New Roman"/>
          <w:iCs/>
          <w:color w:val="000000"/>
          <w:sz w:val="24"/>
          <w:szCs w:val="24"/>
        </w:rPr>
        <w:t>s</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p</w:t>
      </w:r>
      <w:r w:rsidRPr="008F59FC">
        <w:rPr>
          <w:rFonts w:ascii="Times New Roman" w:hAnsi="Times New Roman"/>
          <w:iCs/>
          <w:color w:val="000000"/>
          <w:spacing w:val="-21"/>
          <w:sz w:val="24"/>
          <w:szCs w:val="24"/>
        </w:rPr>
        <w:t>o</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t</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g</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ol</w:t>
      </w:r>
      <w:r w:rsidRPr="008F59FC">
        <w:rPr>
          <w:rFonts w:ascii="Times New Roman" w:hAnsi="Times New Roman"/>
          <w:iCs/>
          <w:color w:val="000000"/>
          <w:spacing w:val="-18"/>
          <w:sz w:val="24"/>
          <w:szCs w:val="24"/>
        </w:rPr>
        <w:t>s</w:t>
      </w:r>
      <w:r w:rsidRPr="008F59FC">
        <w:rPr>
          <w:rFonts w:ascii="Times New Roman" w:hAnsi="Times New Roman"/>
          <w:iCs/>
          <w:color w:val="000000"/>
          <w:sz w:val="24"/>
          <w:szCs w:val="24"/>
        </w:rPr>
        <w:t>.</w:t>
      </w:r>
    </w:p>
    <w:p w:rsidR="00587B2A" w:rsidRPr="008F59FC" w:rsidRDefault="00587B2A" w:rsidP="00587B2A">
      <w:pPr>
        <w:tabs>
          <w:tab w:val="left" w:pos="720"/>
          <w:tab w:val="left" w:pos="112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g</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20"/>
          <w:sz w:val="24"/>
          <w:szCs w:val="24"/>
        </w:rPr>
        <w:t>A</w:t>
      </w:r>
      <w:r w:rsidRPr="008F59FC">
        <w:rPr>
          <w:rFonts w:ascii="Times New Roman" w:hAnsi="Times New Roman"/>
          <w:iCs/>
          <w:color w:val="000000"/>
          <w:spacing w:val="-19"/>
          <w:sz w:val="24"/>
          <w:szCs w:val="24"/>
        </w:rPr>
        <w:t>bilit</w:t>
      </w:r>
      <w:r w:rsidRPr="008F59FC">
        <w:rPr>
          <w:rFonts w:ascii="Times New Roman" w:hAnsi="Times New Roman"/>
          <w:iCs/>
          <w:color w:val="000000"/>
          <w:sz w:val="24"/>
          <w:szCs w:val="24"/>
        </w:rPr>
        <w:t>y</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z w:val="24"/>
          <w:szCs w:val="24"/>
        </w:rPr>
        <w:t>o</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us</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o</w:t>
      </w:r>
      <w:r w:rsidRPr="008F59FC">
        <w:rPr>
          <w:rFonts w:ascii="Times New Roman" w:hAnsi="Times New Roman"/>
          <w:iCs/>
          <w:color w:val="000000"/>
          <w:spacing w:val="-23"/>
          <w:sz w:val="24"/>
          <w:szCs w:val="24"/>
        </w:rPr>
        <w:t>m</w:t>
      </w:r>
      <w:r w:rsidRPr="008F59FC">
        <w:rPr>
          <w:rFonts w:ascii="Times New Roman" w:hAnsi="Times New Roman"/>
          <w:iCs/>
          <w:color w:val="000000"/>
          <w:spacing w:val="-17"/>
          <w:sz w:val="24"/>
          <w:szCs w:val="24"/>
        </w:rPr>
        <w:t>i</w:t>
      </w:r>
      <w:r w:rsidRPr="008F59FC">
        <w:rPr>
          <w:rFonts w:ascii="Times New Roman" w:hAnsi="Times New Roman"/>
          <w:iCs/>
          <w:color w:val="000000"/>
          <w:spacing w:val="-24"/>
          <w:sz w:val="24"/>
          <w:szCs w:val="24"/>
        </w:rPr>
        <w:t>z</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dat</w:t>
      </w:r>
      <w:r w:rsidRPr="008F59FC">
        <w:rPr>
          <w:rFonts w:ascii="Times New Roman" w:hAnsi="Times New Roman"/>
          <w:iCs/>
          <w:color w:val="000000"/>
          <w:sz w:val="24"/>
          <w:szCs w:val="24"/>
        </w:rPr>
        <w:t>a</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fi</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ld</w:t>
      </w:r>
      <w:r w:rsidRPr="008F59FC">
        <w:rPr>
          <w:rFonts w:ascii="Times New Roman" w:hAnsi="Times New Roman"/>
          <w:iCs/>
          <w:color w:val="000000"/>
          <w:sz w:val="24"/>
          <w:szCs w:val="24"/>
        </w:rPr>
        <w:t>s</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an</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p</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s</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o</w:t>
      </w:r>
      <w:r w:rsidRPr="008F59FC">
        <w:rPr>
          <w:rFonts w:ascii="Times New Roman" w:hAnsi="Times New Roman"/>
          <w:iCs/>
          <w:color w:val="000000"/>
          <w:spacing w:val="-37"/>
          <w:sz w:val="24"/>
          <w:szCs w:val="24"/>
        </w:rPr>
        <w:t xml:space="preserve"> </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ee</w:t>
      </w:r>
      <w:r w:rsidRPr="008F59FC">
        <w:rPr>
          <w:rFonts w:ascii="Times New Roman" w:hAnsi="Times New Roman"/>
          <w:iCs/>
          <w:color w:val="000000"/>
          <w:sz w:val="24"/>
          <w:szCs w:val="24"/>
        </w:rPr>
        <w:t>t</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Board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ne</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ds</w:t>
      </w:r>
      <w:r w:rsidRPr="008F59FC">
        <w:rPr>
          <w:rFonts w:ascii="Times New Roman" w:hAnsi="Times New Roman"/>
          <w:iCs/>
          <w:color w:val="000000"/>
          <w:sz w:val="24"/>
          <w:szCs w:val="24"/>
        </w:rPr>
        <w:t>.</w:t>
      </w:r>
    </w:p>
    <w:p w:rsidR="00587B2A" w:rsidRPr="008F59FC" w:rsidRDefault="00587B2A" w:rsidP="00587B2A">
      <w:pPr>
        <w:tabs>
          <w:tab w:val="left" w:pos="720"/>
          <w:tab w:val="left" w:pos="1120"/>
        </w:tabs>
        <w:autoSpaceDE w:val="0"/>
        <w:autoSpaceDN w:val="0"/>
        <w:adjustRightInd w:val="0"/>
        <w:rPr>
          <w:rFonts w:ascii="Times New Roman" w:hAnsi="Times New Roman"/>
          <w:iCs/>
          <w:color w:val="000000"/>
          <w:sz w:val="24"/>
          <w:szCs w:val="24"/>
        </w:rPr>
      </w:pPr>
      <w:r w:rsidRPr="008F59FC">
        <w:rPr>
          <w:rFonts w:ascii="Times New Roman" w:hAnsi="Times New Roman"/>
          <w:iCs/>
          <w:color w:val="000000"/>
          <w:spacing w:val="-19"/>
          <w:sz w:val="24"/>
          <w:szCs w:val="24"/>
        </w:rPr>
        <w:t>h</w:t>
      </w:r>
      <w:r w:rsidRPr="008F59FC">
        <w:rPr>
          <w:rFonts w:ascii="Times New Roman" w:hAnsi="Times New Roman"/>
          <w:iCs/>
          <w:color w:val="000000"/>
          <w:sz w:val="24"/>
          <w:szCs w:val="24"/>
        </w:rPr>
        <w:t>.</w:t>
      </w:r>
      <w:r w:rsidRPr="008F59FC">
        <w:rPr>
          <w:rFonts w:ascii="Times New Roman" w:hAnsi="Times New Roman"/>
          <w:iCs/>
          <w:color w:val="000000"/>
          <w:sz w:val="24"/>
          <w:szCs w:val="24"/>
        </w:rPr>
        <w:tab/>
        <w:t xml:space="preserve"> </w:t>
      </w:r>
      <w:r w:rsidRPr="008F59FC">
        <w:rPr>
          <w:rFonts w:ascii="Times New Roman" w:hAnsi="Times New Roman"/>
          <w:iCs/>
          <w:color w:val="000000"/>
          <w:spacing w:val="-20"/>
          <w:sz w:val="24"/>
          <w:szCs w:val="24"/>
        </w:rPr>
        <w:t>E</w:t>
      </w:r>
      <w:r w:rsidRPr="008F59FC">
        <w:rPr>
          <w:rFonts w:ascii="Times New Roman" w:hAnsi="Times New Roman"/>
          <w:iCs/>
          <w:color w:val="000000"/>
          <w:spacing w:val="-19"/>
          <w:sz w:val="24"/>
          <w:szCs w:val="24"/>
        </w:rPr>
        <w:t>ffe</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tiv</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oo</w:t>
      </w:r>
      <w:r w:rsidRPr="008F59FC">
        <w:rPr>
          <w:rFonts w:ascii="Times New Roman" w:hAnsi="Times New Roman"/>
          <w:iCs/>
          <w:color w:val="000000"/>
          <w:spacing w:val="-22"/>
          <w:sz w:val="24"/>
          <w:szCs w:val="24"/>
        </w:rPr>
        <w:t>l</w:t>
      </w:r>
      <w:r w:rsidRPr="008F59FC">
        <w:rPr>
          <w:rFonts w:ascii="Times New Roman" w:hAnsi="Times New Roman"/>
          <w:iCs/>
          <w:color w:val="000000"/>
          <w:sz w:val="24"/>
          <w:szCs w:val="24"/>
        </w:rPr>
        <w:t>s</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f</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r</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g</w:t>
      </w:r>
      <w:r w:rsidRPr="008F59FC">
        <w:rPr>
          <w:rFonts w:ascii="Times New Roman" w:hAnsi="Times New Roman"/>
          <w:iCs/>
          <w:color w:val="000000"/>
          <w:spacing w:val="-19"/>
          <w:sz w:val="24"/>
          <w:szCs w:val="24"/>
        </w:rPr>
        <w:t>at</w:t>
      </w:r>
      <w:r w:rsidRPr="008F59FC">
        <w:rPr>
          <w:rFonts w:ascii="Times New Roman" w:hAnsi="Times New Roman"/>
          <w:iCs/>
          <w:color w:val="000000"/>
          <w:spacing w:val="-21"/>
          <w:sz w:val="24"/>
          <w:szCs w:val="24"/>
        </w:rPr>
        <w:t>h</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in</w:t>
      </w:r>
      <w:r w:rsidRPr="008F59FC">
        <w:rPr>
          <w:rFonts w:ascii="Times New Roman" w:hAnsi="Times New Roman"/>
          <w:iCs/>
          <w:color w:val="000000"/>
          <w:sz w:val="24"/>
          <w:szCs w:val="24"/>
        </w:rPr>
        <w:t>g</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na</w:t>
      </w:r>
      <w:r w:rsidRPr="008F59FC">
        <w:rPr>
          <w:rFonts w:ascii="Times New Roman" w:hAnsi="Times New Roman"/>
          <w:iCs/>
          <w:color w:val="000000"/>
          <w:spacing w:val="-22"/>
          <w:sz w:val="24"/>
          <w:szCs w:val="24"/>
        </w:rPr>
        <w:t>l</w:t>
      </w:r>
      <w:r w:rsidRPr="008F59FC">
        <w:rPr>
          <w:rFonts w:ascii="Times New Roman" w:hAnsi="Times New Roman"/>
          <w:iCs/>
          <w:color w:val="000000"/>
          <w:spacing w:val="-17"/>
          <w:sz w:val="24"/>
          <w:szCs w:val="24"/>
        </w:rPr>
        <w:t>y</w:t>
      </w:r>
      <w:r w:rsidRPr="008F59FC">
        <w:rPr>
          <w:rFonts w:ascii="Times New Roman" w:hAnsi="Times New Roman"/>
          <w:iCs/>
          <w:color w:val="000000"/>
          <w:spacing w:val="-26"/>
          <w:sz w:val="24"/>
          <w:szCs w:val="24"/>
        </w:rPr>
        <w:t>z</w:t>
      </w:r>
      <w:r w:rsidRPr="008F59FC">
        <w:rPr>
          <w:rFonts w:ascii="Times New Roman" w:hAnsi="Times New Roman"/>
          <w:iCs/>
          <w:color w:val="000000"/>
          <w:spacing w:val="-19"/>
          <w:sz w:val="24"/>
          <w:szCs w:val="24"/>
        </w:rPr>
        <w:t>in</w:t>
      </w:r>
      <w:r w:rsidRPr="008F59FC">
        <w:rPr>
          <w:rFonts w:ascii="Times New Roman" w:hAnsi="Times New Roman"/>
          <w:iCs/>
          <w:color w:val="000000"/>
          <w:sz w:val="24"/>
          <w:szCs w:val="24"/>
        </w:rPr>
        <w:t>g</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us</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u</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r</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f</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ed</w:t>
      </w:r>
      <w:r w:rsidRPr="008F59FC">
        <w:rPr>
          <w:rFonts w:ascii="Times New Roman" w:hAnsi="Times New Roman"/>
          <w:iCs/>
          <w:color w:val="000000"/>
          <w:spacing w:val="-21"/>
          <w:sz w:val="24"/>
          <w:szCs w:val="24"/>
        </w:rPr>
        <w:t>b</w:t>
      </w:r>
      <w:r w:rsidRPr="008F59FC">
        <w:rPr>
          <w:rFonts w:ascii="Times New Roman" w:hAnsi="Times New Roman"/>
          <w:iCs/>
          <w:color w:val="000000"/>
          <w:spacing w:val="-19"/>
          <w:sz w:val="24"/>
          <w:szCs w:val="24"/>
        </w:rPr>
        <w:t>ac</w:t>
      </w:r>
      <w:r w:rsidRPr="008F59FC">
        <w:rPr>
          <w:rFonts w:ascii="Times New Roman" w:hAnsi="Times New Roman"/>
          <w:iCs/>
          <w:color w:val="000000"/>
          <w:sz w:val="24"/>
          <w:szCs w:val="24"/>
        </w:rPr>
        <w:t>k</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et</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ic</w:t>
      </w:r>
      <w:r w:rsidRPr="008F59FC">
        <w:rPr>
          <w:rFonts w:ascii="Times New Roman" w:hAnsi="Times New Roman"/>
          <w:iCs/>
          <w:color w:val="000000"/>
          <w:spacing w:val="-21"/>
          <w:sz w:val="24"/>
          <w:szCs w:val="24"/>
        </w:rPr>
        <w:t>s</w:t>
      </w:r>
      <w:r w:rsidRPr="008F59FC">
        <w:rPr>
          <w:rFonts w:ascii="Times New Roman" w:hAnsi="Times New Roman"/>
          <w:iCs/>
          <w:color w:val="000000"/>
          <w:sz w:val="24"/>
          <w:szCs w:val="24"/>
        </w:rPr>
        <w:t>.</w:t>
      </w:r>
    </w:p>
    <w:p w:rsidR="00587B2A" w:rsidRPr="008F59FC" w:rsidRDefault="00587B2A" w:rsidP="00587B2A">
      <w:pPr>
        <w:tabs>
          <w:tab w:val="left" w:pos="720"/>
          <w:tab w:val="left" w:pos="112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i</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20"/>
          <w:sz w:val="24"/>
          <w:szCs w:val="24"/>
        </w:rPr>
        <w:t>S</w:t>
      </w:r>
      <w:r w:rsidRPr="008F59FC">
        <w:rPr>
          <w:rFonts w:ascii="Times New Roman" w:hAnsi="Times New Roman"/>
          <w:iCs/>
          <w:color w:val="000000"/>
          <w:spacing w:val="-19"/>
          <w:sz w:val="24"/>
          <w:szCs w:val="24"/>
        </w:rPr>
        <w:t>tud</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t</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te</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ch</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r</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p</w:t>
      </w:r>
      <w:r w:rsidRPr="008F59FC">
        <w:rPr>
          <w:rFonts w:ascii="Times New Roman" w:hAnsi="Times New Roman"/>
          <w:iCs/>
          <w:color w:val="000000"/>
          <w:spacing w:val="-21"/>
          <w:sz w:val="24"/>
          <w:szCs w:val="24"/>
        </w:rPr>
        <w:t>e</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f</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r</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anc</w:t>
      </w:r>
      <w:r w:rsidRPr="008F59FC">
        <w:rPr>
          <w:rFonts w:ascii="Times New Roman" w:hAnsi="Times New Roman"/>
          <w:iCs/>
          <w:color w:val="000000"/>
          <w:sz w:val="24"/>
          <w:szCs w:val="24"/>
        </w:rPr>
        <w:t>e</w:t>
      </w:r>
      <w:r w:rsidRPr="008F59FC">
        <w:rPr>
          <w:rFonts w:ascii="Times New Roman" w:hAnsi="Times New Roman"/>
          <w:iCs/>
          <w:color w:val="000000"/>
          <w:spacing w:val="-26"/>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ack</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g</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ol</w:t>
      </w:r>
      <w:r w:rsidRPr="008F59FC">
        <w:rPr>
          <w:rFonts w:ascii="Times New Roman" w:hAnsi="Times New Roman"/>
          <w:iCs/>
          <w:color w:val="000000"/>
          <w:spacing w:val="-21"/>
          <w:sz w:val="24"/>
          <w:szCs w:val="24"/>
        </w:rPr>
        <w:t>s</w:t>
      </w:r>
      <w:r w:rsidRPr="008F59FC">
        <w:rPr>
          <w:rFonts w:ascii="Times New Roman" w:hAnsi="Times New Roman"/>
          <w:iCs/>
          <w:color w:val="000000"/>
          <w:sz w:val="24"/>
          <w:szCs w:val="24"/>
        </w:rPr>
        <w:t>.</w:t>
      </w:r>
    </w:p>
    <w:p w:rsidR="00587B2A" w:rsidRPr="008F59FC" w:rsidRDefault="00587B2A" w:rsidP="0011165F">
      <w:pPr>
        <w:tabs>
          <w:tab w:val="left" w:pos="720"/>
        </w:tabs>
        <w:autoSpaceDE w:val="0"/>
        <w:autoSpaceDN w:val="0"/>
        <w:adjustRightInd w:val="0"/>
        <w:ind w:left="720" w:hanging="720"/>
        <w:rPr>
          <w:rFonts w:ascii="Times New Roman" w:hAnsi="Times New Roman"/>
          <w:color w:val="000000"/>
          <w:sz w:val="24"/>
          <w:szCs w:val="24"/>
        </w:rPr>
      </w:pPr>
      <w:r w:rsidRPr="008F59FC">
        <w:rPr>
          <w:rFonts w:ascii="Times New Roman" w:hAnsi="Times New Roman"/>
          <w:iCs/>
          <w:color w:val="000000"/>
          <w:spacing w:val="-19"/>
          <w:sz w:val="24"/>
          <w:szCs w:val="24"/>
        </w:rPr>
        <w:t>j</w:t>
      </w:r>
      <w:r w:rsidRPr="008F59FC">
        <w:rPr>
          <w:rFonts w:ascii="Times New Roman" w:hAnsi="Times New Roman"/>
          <w:iCs/>
          <w:color w:val="000000"/>
          <w:sz w:val="24"/>
          <w:szCs w:val="24"/>
        </w:rPr>
        <w:t xml:space="preserve">. </w:t>
      </w:r>
      <w:r w:rsidRPr="008F59FC">
        <w:rPr>
          <w:rFonts w:ascii="Times New Roman" w:hAnsi="Times New Roman"/>
          <w:iCs/>
          <w:color w:val="000000"/>
          <w:sz w:val="24"/>
          <w:szCs w:val="24"/>
        </w:rPr>
        <w:tab/>
      </w:r>
      <w:r w:rsidRPr="008F59FC">
        <w:rPr>
          <w:rFonts w:ascii="Times New Roman" w:hAnsi="Times New Roman"/>
          <w:iCs/>
          <w:color w:val="000000"/>
          <w:spacing w:val="-20"/>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ov</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d</w:t>
      </w:r>
      <w:r w:rsidRPr="008F59FC">
        <w:rPr>
          <w:rFonts w:ascii="Times New Roman" w:hAnsi="Times New Roman"/>
          <w:iCs/>
          <w:color w:val="000000"/>
          <w:sz w:val="24"/>
          <w:szCs w:val="24"/>
        </w:rPr>
        <w:t>e</w:t>
      </w:r>
      <w:r w:rsidRPr="008F59FC">
        <w:rPr>
          <w:rFonts w:ascii="Times New Roman" w:hAnsi="Times New Roman"/>
          <w:iCs/>
          <w:color w:val="000000"/>
          <w:spacing w:val="-23"/>
          <w:sz w:val="24"/>
          <w:szCs w:val="24"/>
        </w:rPr>
        <w:t xml:space="preserve"> </w:t>
      </w:r>
      <w:r w:rsidRPr="008F59FC">
        <w:rPr>
          <w:rFonts w:ascii="Times New Roman" w:hAnsi="Times New Roman"/>
          <w:iCs/>
          <w:color w:val="000000"/>
          <w:sz w:val="24"/>
          <w:szCs w:val="24"/>
        </w:rPr>
        <w:t>a</w:t>
      </w:r>
      <w:r w:rsidRPr="008F59FC">
        <w:rPr>
          <w:rFonts w:ascii="Times New Roman" w:hAnsi="Times New Roman"/>
          <w:iCs/>
          <w:color w:val="000000"/>
          <w:spacing w:val="-30"/>
          <w:sz w:val="24"/>
          <w:szCs w:val="24"/>
        </w:rPr>
        <w:t xml:space="preserve"> </w:t>
      </w:r>
      <w:r w:rsidRPr="008F59FC">
        <w:rPr>
          <w:rFonts w:ascii="Times New Roman" w:hAnsi="Times New Roman"/>
          <w:iCs/>
          <w:color w:val="000000"/>
          <w:spacing w:val="-19"/>
          <w:sz w:val="24"/>
          <w:szCs w:val="24"/>
        </w:rPr>
        <w:t>de</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ons</w:t>
      </w:r>
      <w:r w:rsidRPr="008F59FC">
        <w:rPr>
          <w:rFonts w:ascii="Times New Roman" w:hAnsi="Times New Roman"/>
          <w:iCs/>
          <w:color w:val="000000"/>
          <w:spacing w:val="-21"/>
          <w:sz w:val="24"/>
          <w:szCs w:val="24"/>
        </w:rPr>
        <w:t>t</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tio</w:t>
      </w:r>
      <w:r w:rsidRPr="008F59FC">
        <w:rPr>
          <w:rFonts w:ascii="Times New Roman" w:hAnsi="Times New Roman"/>
          <w:iCs/>
          <w:color w:val="000000"/>
          <w:sz w:val="24"/>
          <w:szCs w:val="24"/>
        </w:rPr>
        <w:t>n</w:t>
      </w:r>
      <w:r w:rsidRPr="008F59FC">
        <w:rPr>
          <w:rFonts w:ascii="Times New Roman" w:hAnsi="Times New Roman"/>
          <w:iCs/>
          <w:color w:val="000000"/>
          <w:spacing w:val="-17"/>
          <w:sz w:val="24"/>
          <w:szCs w:val="24"/>
        </w:rPr>
        <w:t xml:space="preserve"> </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f</w:t>
      </w:r>
      <w:r w:rsidRPr="008F59FC">
        <w:rPr>
          <w:rFonts w:ascii="Times New Roman" w:hAnsi="Times New Roman"/>
          <w:iCs/>
          <w:color w:val="000000"/>
          <w:spacing w:val="-24"/>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30"/>
          <w:sz w:val="24"/>
          <w:szCs w:val="24"/>
        </w:rPr>
        <w:t xml:space="preserve"> </w:t>
      </w:r>
      <w:r w:rsidRPr="008F59FC">
        <w:rPr>
          <w:rFonts w:ascii="Times New Roman" w:hAnsi="Times New Roman"/>
          <w:iCs/>
          <w:color w:val="000000"/>
          <w:spacing w:val="-19"/>
          <w:sz w:val="24"/>
          <w:szCs w:val="24"/>
        </w:rPr>
        <w:t>L</w:t>
      </w:r>
      <w:r w:rsidRPr="008F59FC">
        <w:rPr>
          <w:rFonts w:ascii="Times New Roman" w:hAnsi="Times New Roman"/>
          <w:iCs/>
          <w:color w:val="000000"/>
          <w:spacing w:val="-23"/>
          <w:sz w:val="24"/>
          <w:szCs w:val="24"/>
        </w:rPr>
        <w:t>M</w:t>
      </w:r>
      <w:r w:rsidRPr="008F59FC">
        <w:rPr>
          <w:rFonts w:ascii="Times New Roman" w:hAnsi="Times New Roman"/>
          <w:iCs/>
          <w:color w:val="000000"/>
          <w:sz w:val="24"/>
          <w:szCs w:val="24"/>
        </w:rPr>
        <w:t>S</w:t>
      </w:r>
      <w:r w:rsidRPr="008F59FC">
        <w:rPr>
          <w:rFonts w:ascii="Times New Roman" w:hAnsi="Times New Roman"/>
          <w:iCs/>
          <w:color w:val="000000"/>
          <w:spacing w:val="-29"/>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s</w:t>
      </w:r>
      <w:r w:rsidRPr="008F59FC">
        <w:rPr>
          <w:rFonts w:ascii="Times New Roman" w:hAnsi="Times New Roman"/>
          <w:iCs/>
          <w:color w:val="000000"/>
          <w:spacing w:val="-25"/>
          <w:sz w:val="24"/>
          <w:szCs w:val="24"/>
        </w:rPr>
        <w:t xml:space="preserve"> </w:t>
      </w:r>
      <w:r w:rsidRPr="008F59FC">
        <w:rPr>
          <w:rFonts w:ascii="Times New Roman" w:hAnsi="Times New Roman"/>
          <w:iCs/>
          <w:color w:val="000000"/>
          <w:spacing w:val="-19"/>
          <w:sz w:val="24"/>
          <w:szCs w:val="24"/>
        </w:rPr>
        <w:t>p</w:t>
      </w:r>
      <w:r w:rsidRPr="008F59FC">
        <w:rPr>
          <w:rFonts w:ascii="Times New Roman" w:hAnsi="Times New Roman"/>
          <w:iCs/>
          <w:color w:val="000000"/>
          <w:spacing w:val="-21"/>
          <w:sz w:val="24"/>
          <w:szCs w:val="24"/>
        </w:rPr>
        <w:t>a</w:t>
      </w:r>
      <w:r w:rsidRPr="008F59FC">
        <w:rPr>
          <w:rFonts w:ascii="Times New Roman" w:hAnsi="Times New Roman"/>
          <w:iCs/>
          <w:color w:val="000000"/>
          <w:spacing w:val="-18"/>
          <w:sz w:val="24"/>
          <w:szCs w:val="24"/>
        </w:rPr>
        <w:t>r</w:t>
      </w:r>
      <w:r w:rsidRPr="008F59FC">
        <w:rPr>
          <w:rFonts w:ascii="Times New Roman" w:hAnsi="Times New Roman"/>
          <w:iCs/>
          <w:color w:val="000000"/>
          <w:sz w:val="24"/>
          <w:szCs w:val="24"/>
        </w:rPr>
        <w:t>t</w:t>
      </w:r>
      <w:r w:rsidRPr="008F59FC">
        <w:rPr>
          <w:rFonts w:ascii="Times New Roman" w:hAnsi="Times New Roman"/>
          <w:iCs/>
          <w:color w:val="000000"/>
          <w:spacing w:val="-31"/>
          <w:sz w:val="24"/>
          <w:szCs w:val="24"/>
        </w:rPr>
        <w:t xml:space="preserve"> </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f</w:t>
      </w:r>
      <w:r w:rsidRPr="008F59FC">
        <w:rPr>
          <w:rFonts w:ascii="Times New Roman" w:hAnsi="Times New Roman"/>
          <w:iCs/>
          <w:color w:val="000000"/>
          <w:spacing w:val="-27"/>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23"/>
          <w:sz w:val="24"/>
          <w:szCs w:val="24"/>
        </w:rPr>
        <w:t xml:space="preserve"> </w:t>
      </w:r>
      <w:r w:rsidRPr="008F59FC">
        <w:rPr>
          <w:rFonts w:ascii="Times New Roman" w:hAnsi="Times New Roman"/>
          <w:color w:val="000000"/>
          <w:spacing w:val="-9"/>
          <w:sz w:val="24"/>
          <w:szCs w:val="24"/>
        </w:rPr>
        <w:t>r</w:t>
      </w:r>
      <w:r w:rsidRPr="008F59FC">
        <w:rPr>
          <w:rFonts w:ascii="Times New Roman" w:hAnsi="Times New Roman"/>
          <w:color w:val="000000"/>
          <w:spacing w:val="-11"/>
          <w:sz w:val="24"/>
          <w:szCs w:val="24"/>
        </w:rPr>
        <w:t>e</w:t>
      </w:r>
      <w:r w:rsidRPr="008F59FC">
        <w:rPr>
          <w:rFonts w:ascii="Times New Roman" w:hAnsi="Times New Roman"/>
          <w:color w:val="000000"/>
          <w:spacing w:val="-9"/>
          <w:sz w:val="24"/>
          <w:szCs w:val="24"/>
        </w:rPr>
        <w:t>spons</w:t>
      </w:r>
      <w:r w:rsidRPr="008F59FC">
        <w:rPr>
          <w:rFonts w:ascii="Times New Roman" w:hAnsi="Times New Roman"/>
          <w:color w:val="000000"/>
          <w:sz w:val="24"/>
          <w:szCs w:val="24"/>
        </w:rPr>
        <w:t>e</w:t>
      </w:r>
      <w:r w:rsidRPr="008F59FC">
        <w:rPr>
          <w:rFonts w:ascii="Times New Roman" w:hAnsi="Times New Roman"/>
          <w:color w:val="000000"/>
          <w:spacing w:val="-21"/>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22"/>
          <w:sz w:val="24"/>
          <w:szCs w:val="24"/>
        </w:rPr>
        <w:t xml:space="preserve"> </w:t>
      </w:r>
      <w:r w:rsidRPr="008F59FC">
        <w:rPr>
          <w:rFonts w:ascii="Times New Roman" w:hAnsi="Times New Roman"/>
          <w:iCs/>
          <w:color w:val="000000"/>
          <w:spacing w:val="-19"/>
          <w:sz w:val="24"/>
          <w:szCs w:val="24"/>
        </w:rPr>
        <w:t>thi</w:t>
      </w:r>
      <w:r w:rsidRPr="008F59FC">
        <w:rPr>
          <w:rFonts w:ascii="Times New Roman" w:hAnsi="Times New Roman"/>
          <w:iCs/>
          <w:color w:val="000000"/>
          <w:sz w:val="24"/>
          <w:szCs w:val="24"/>
        </w:rPr>
        <w:t>s</w:t>
      </w:r>
      <w:r w:rsidRPr="008F59FC">
        <w:rPr>
          <w:rFonts w:ascii="Times New Roman" w:hAnsi="Times New Roman"/>
          <w:iCs/>
          <w:color w:val="000000"/>
          <w:spacing w:val="-31"/>
          <w:sz w:val="24"/>
          <w:szCs w:val="24"/>
        </w:rPr>
        <w:t xml:space="preserve"> </w:t>
      </w:r>
      <w:r w:rsidRPr="008F59FC">
        <w:rPr>
          <w:rFonts w:ascii="Times New Roman" w:hAnsi="Times New Roman"/>
          <w:iCs/>
          <w:color w:val="000000"/>
          <w:spacing w:val="-22"/>
          <w:sz w:val="24"/>
          <w:szCs w:val="24"/>
        </w:rPr>
        <w:t>R</w:t>
      </w:r>
      <w:r w:rsidRPr="008F59FC">
        <w:rPr>
          <w:rFonts w:ascii="Times New Roman" w:hAnsi="Times New Roman"/>
          <w:iCs/>
          <w:color w:val="000000"/>
          <w:spacing w:val="-18"/>
          <w:sz w:val="24"/>
          <w:szCs w:val="24"/>
        </w:rPr>
        <w:t>F</w:t>
      </w:r>
      <w:r w:rsidRPr="008F59FC">
        <w:rPr>
          <w:rFonts w:ascii="Times New Roman" w:hAnsi="Times New Roman"/>
          <w:iCs/>
          <w:color w:val="000000"/>
          <w:spacing w:val="-20"/>
          <w:sz w:val="24"/>
          <w:szCs w:val="24"/>
        </w:rPr>
        <w:t>P</w:t>
      </w:r>
      <w:r w:rsidRPr="008F59FC">
        <w:rPr>
          <w:rFonts w:ascii="Times New Roman" w:hAnsi="Times New Roman"/>
          <w:iCs/>
          <w:color w:val="000000"/>
          <w:sz w:val="24"/>
          <w:szCs w:val="24"/>
        </w:rPr>
        <w:t>.</w:t>
      </w:r>
      <w:r w:rsidRPr="008F59FC">
        <w:rPr>
          <w:rFonts w:ascii="Times New Roman" w:hAnsi="Times New Roman"/>
          <w:iCs/>
          <w:color w:val="000000"/>
          <w:spacing w:val="-31"/>
          <w:sz w:val="24"/>
          <w:szCs w:val="24"/>
        </w:rPr>
        <w:t xml:space="preserve"> </w:t>
      </w:r>
      <w:r w:rsidRPr="008F59FC">
        <w:rPr>
          <w:rFonts w:ascii="Times New Roman" w:hAnsi="Times New Roman"/>
          <w:iCs/>
          <w:color w:val="000000"/>
          <w:spacing w:val="-18"/>
          <w:sz w:val="24"/>
          <w:szCs w:val="24"/>
        </w:rPr>
        <w:t>T</w:t>
      </w:r>
      <w:r w:rsidRPr="008F59FC">
        <w:rPr>
          <w:rFonts w:ascii="Times New Roman" w:hAnsi="Times New Roman"/>
          <w:iCs/>
          <w:color w:val="000000"/>
          <w:spacing w:val="-19"/>
          <w:sz w:val="24"/>
          <w:szCs w:val="24"/>
        </w:rPr>
        <w:t>h</w:t>
      </w:r>
      <w:r w:rsidRPr="008F59FC">
        <w:rPr>
          <w:rFonts w:ascii="Times New Roman" w:hAnsi="Times New Roman"/>
          <w:iCs/>
          <w:color w:val="000000"/>
          <w:spacing w:val="-22"/>
          <w:sz w:val="24"/>
          <w:szCs w:val="24"/>
        </w:rPr>
        <w:t>i</w:t>
      </w:r>
      <w:r w:rsidRPr="008F59FC">
        <w:rPr>
          <w:rFonts w:ascii="Times New Roman" w:hAnsi="Times New Roman"/>
          <w:iCs/>
          <w:color w:val="000000"/>
          <w:sz w:val="24"/>
          <w:szCs w:val="24"/>
        </w:rPr>
        <w:t>s</w:t>
      </w:r>
      <w:r w:rsidRPr="008F59FC">
        <w:rPr>
          <w:rFonts w:ascii="Times New Roman" w:hAnsi="Times New Roman"/>
          <w:iCs/>
          <w:color w:val="000000"/>
          <w:spacing w:val="-31"/>
          <w:sz w:val="24"/>
          <w:szCs w:val="24"/>
        </w:rPr>
        <w:t xml:space="preserve"> </w:t>
      </w:r>
      <w:r w:rsidRPr="008F59FC">
        <w:rPr>
          <w:rFonts w:ascii="Times New Roman" w:hAnsi="Times New Roman"/>
          <w:iCs/>
          <w:color w:val="000000"/>
          <w:spacing w:val="-19"/>
          <w:sz w:val="24"/>
          <w:szCs w:val="24"/>
        </w:rPr>
        <w:t>de</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onst</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at</w:t>
      </w:r>
      <w:r w:rsidRPr="008F59FC">
        <w:rPr>
          <w:rFonts w:ascii="Times New Roman" w:hAnsi="Times New Roman"/>
          <w:iCs/>
          <w:color w:val="000000"/>
          <w:spacing w:val="-22"/>
          <w:sz w:val="24"/>
          <w:szCs w:val="24"/>
        </w:rPr>
        <w:t>i</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 xml:space="preserve">n </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y</w:t>
      </w:r>
      <w:r w:rsidRPr="008F59FC">
        <w:rPr>
          <w:rFonts w:ascii="Times New Roman" w:hAnsi="Times New Roman"/>
          <w:iCs/>
          <w:color w:val="000000"/>
          <w:spacing w:val="12"/>
          <w:sz w:val="24"/>
          <w:szCs w:val="24"/>
        </w:rPr>
        <w:t xml:space="preserve"> </w:t>
      </w:r>
      <w:r w:rsidRPr="008F59FC">
        <w:rPr>
          <w:rFonts w:ascii="Times New Roman" w:hAnsi="Times New Roman"/>
          <w:iCs/>
          <w:color w:val="000000"/>
          <w:spacing w:val="-19"/>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15"/>
          <w:sz w:val="24"/>
          <w:szCs w:val="24"/>
        </w:rPr>
        <w:t xml:space="preserve"> </w:t>
      </w:r>
      <w:r w:rsidRPr="008F59FC">
        <w:rPr>
          <w:rFonts w:ascii="Times New Roman" w:hAnsi="Times New Roman"/>
          <w:iCs/>
          <w:color w:val="000000"/>
          <w:spacing w:val="-21"/>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ov</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d</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d</w:t>
      </w:r>
      <w:r w:rsidRPr="008F59FC">
        <w:rPr>
          <w:rFonts w:ascii="Times New Roman" w:hAnsi="Times New Roman"/>
          <w:iCs/>
          <w:color w:val="000000"/>
          <w:spacing w:val="8"/>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z w:val="24"/>
          <w:szCs w:val="24"/>
        </w:rPr>
        <w:t>o</w:t>
      </w:r>
      <w:r w:rsidRPr="008F59FC">
        <w:rPr>
          <w:rFonts w:ascii="Times New Roman" w:hAnsi="Times New Roman"/>
          <w:iCs/>
          <w:color w:val="000000"/>
          <w:spacing w:val="17"/>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12"/>
          <w:sz w:val="24"/>
          <w:szCs w:val="24"/>
        </w:rPr>
        <w:t xml:space="preserve"> </w:t>
      </w:r>
      <w:r w:rsidRPr="008F59FC">
        <w:rPr>
          <w:rFonts w:ascii="Times New Roman" w:hAnsi="Times New Roman"/>
          <w:iCs/>
          <w:color w:val="000000"/>
          <w:spacing w:val="-20"/>
          <w:sz w:val="24"/>
          <w:szCs w:val="24"/>
        </w:rPr>
        <w:t>B</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a</w:t>
      </w:r>
      <w:r w:rsidRPr="008F59FC">
        <w:rPr>
          <w:rFonts w:ascii="Times New Roman" w:hAnsi="Times New Roman"/>
          <w:iCs/>
          <w:color w:val="000000"/>
          <w:spacing w:val="-18"/>
          <w:sz w:val="24"/>
          <w:szCs w:val="24"/>
        </w:rPr>
        <w:t>r</w:t>
      </w:r>
      <w:r w:rsidRPr="008F59FC">
        <w:rPr>
          <w:rFonts w:ascii="Times New Roman" w:hAnsi="Times New Roman"/>
          <w:iCs/>
          <w:color w:val="000000"/>
          <w:sz w:val="24"/>
          <w:szCs w:val="24"/>
        </w:rPr>
        <w:t>d</w:t>
      </w:r>
      <w:r w:rsidRPr="008F59FC">
        <w:rPr>
          <w:rFonts w:ascii="Times New Roman" w:hAnsi="Times New Roman"/>
          <w:iCs/>
          <w:color w:val="000000"/>
          <w:spacing w:val="11"/>
          <w:sz w:val="24"/>
          <w:szCs w:val="24"/>
        </w:rPr>
        <w:t xml:space="preserve"> </w:t>
      </w:r>
      <w:r w:rsidRPr="008F59FC">
        <w:rPr>
          <w:rFonts w:ascii="Times New Roman" w:hAnsi="Times New Roman"/>
          <w:iCs/>
          <w:color w:val="000000"/>
          <w:spacing w:val="-22"/>
          <w:sz w:val="24"/>
          <w:szCs w:val="24"/>
        </w:rPr>
        <w:t>i</w:t>
      </w:r>
      <w:r w:rsidRPr="008F59FC">
        <w:rPr>
          <w:rFonts w:ascii="Times New Roman" w:hAnsi="Times New Roman"/>
          <w:iCs/>
          <w:color w:val="000000"/>
          <w:sz w:val="24"/>
          <w:szCs w:val="24"/>
        </w:rPr>
        <w:t>n</w:t>
      </w:r>
      <w:r w:rsidRPr="008F59FC">
        <w:rPr>
          <w:rFonts w:ascii="Times New Roman" w:hAnsi="Times New Roman"/>
          <w:iCs/>
          <w:color w:val="000000"/>
          <w:spacing w:val="16"/>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z w:val="24"/>
          <w:szCs w:val="24"/>
        </w:rPr>
        <w:t>n</w:t>
      </w:r>
      <w:r w:rsidRPr="008F59FC">
        <w:rPr>
          <w:rFonts w:ascii="Times New Roman" w:hAnsi="Times New Roman"/>
          <w:iCs/>
          <w:color w:val="000000"/>
          <w:spacing w:val="15"/>
          <w:sz w:val="24"/>
          <w:szCs w:val="24"/>
        </w:rPr>
        <w:t xml:space="preserve"> </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nl</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ne</w:t>
      </w:r>
      <w:r w:rsidRPr="008F59FC">
        <w:rPr>
          <w:rFonts w:ascii="Times New Roman" w:hAnsi="Times New Roman"/>
          <w:iCs/>
          <w:color w:val="000000"/>
          <w:sz w:val="24"/>
          <w:szCs w:val="24"/>
        </w:rPr>
        <w:t>,</w:t>
      </w:r>
      <w:r w:rsidRPr="008F59FC">
        <w:rPr>
          <w:rFonts w:ascii="Times New Roman" w:hAnsi="Times New Roman"/>
          <w:iCs/>
          <w:color w:val="000000"/>
          <w:spacing w:val="8"/>
          <w:sz w:val="24"/>
          <w:szCs w:val="24"/>
        </w:rPr>
        <w:t xml:space="preserve"> </w:t>
      </w:r>
      <w:r w:rsidRPr="008F59FC">
        <w:rPr>
          <w:rFonts w:ascii="Times New Roman" w:hAnsi="Times New Roman"/>
          <w:iCs/>
          <w:color w:val="000000"/>
          <w:spacing w:val="-19"/>
          <w:sz w:val="24"/>
          <w:szCs w:val="24"/>
        </w:rPr>
        <w:t>s</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l</w:t>
      </w:r>
      <w:r w:rsidRPr="008F59FC">
        <w:rPr>
          <w:rFonts w:ascii="Times New Roman" w:hAnsi="Times New Roman"/>
          <w:iCs/>
          <w:color w:val="000000"/>
          <w:spacing w:val="-20"/>
          <w:sz w:val="24"/>
          <w:szCs w:val="24"/>
        </w:rPr>
        <w:t>f</w:t>
      </w:r>
      <w:r w:rsidRPr="008F59FC">
        <w:rPr>
          <w:rFonts w:ascii="Times New Roman" w:hAnsi="Times New Roman"/>
          <w:iCs/>
          <w:color w:val="000000"/>
          <w:sz w:val="24"/>
          <w:szCs w:val="24"/>
        </w:rPr>
        <w:t>-</w:t>
      </w:r>
      <w:r w:rsidRPr="008F59FC">
        <w:rPr>
          <w:rFonts w:ascii="Times New Roman" w:hAnsi="Times New Roman"/>
          <w:iCs/>
          <w:color w:val="000000"/>
          <w:spacing w:val="11"/>
          <w:sz w:val="24"/>
          <w:szCs w:val="24"/>
        </w:rPr>
        <w:t xml:space="preserve"> </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u</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ni</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g</w:t>
      </w:r>
      <w:r w:rsidRPr="008F59FC">
        <w:rPr>
          <w:rFonts w:ascii="Times New Roman" w:hAnsi="Times New Roman"/>
          <w:iCs/>
          <w:color w:val="000000"/>
          <w:spacing w:val="9"/>
          <w:sz w:val="24"/>
          <w:szCs w:val="24"/>
        </w:rPr>
        <w:t xml:space="preserve"> </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e</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onst</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at</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 xml:space="preserve">n </w:t>
      </w:r>
      <w:r w:rsidRPr="008F59FC">
        <w:rPr>
          <w:rFonts w:ascii="Times New Roman" w:hAnsi="Times New Roman"/>
          <w:iCs/>
          <w:color w:val="000000"/>
          <w:spacing w:val="-19"/>
          <w:sz w:val="24"/>
          <w:szCs w:val="24"/>
        </w:rPr>
        <w:t>fo</w:t>
      </w:r>
      <w:r w:rsidRPr="008F59FC">
        <w:rPr>
          <w:rFonts w:ascii="Times New Roman" w:hAnsi="Times New Roman"/>
          <w:iCs/>
          <w:color w:val="000000"/>
          <w:spacing w:val="-18"/>
          <w:sz w:val="24"/>
          <w:szCs w:val="24"/>
        </w:rPr>
        <w:t>r</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t</w:t>
      </w:r>
      <w:r w:rsidRPr="008F59FC">
        <w:rPr>
          <w:rFonts w:ascii="Times New Roman" w:hAnsi="Times New Roman"/>
          <w:iCs/>
          <w:color w:val="000000"/>
          <w:spacing w:val="11"/>
          <w:sz w:val="24"/>
          <w:szCs w:val="24"/>
        </w:rPr>
        <w:t xml:space="preserve"> </w:t>
      </w:r>
      <w:r w:rsidRPr="008F59FC">
        <w:rPr>
          <w:rFonts w:ascii="Times New Roman" w:hAnsi="Times New Roman"/>
          <w:iCs/>
          <w:color w:val="000000"/>
          <w:spacing w:val="-21"/>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r</w:t>
      </w:r>
      <w:r w:rsidRPr="008F59FC">
        <w:rPr>
          <w:rFonts w:ascii="Times New Roman" w:hAnsi="Times New Roman"/>
          <w:iCs/>
          <w:color w:val="000000"/>
          <w:spacing w:val="10"/>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z w:val="24"/>
          <w:szCs w:val="24"/>
        </w:rPr>
        <w:t xml:space="preserve">o </w:t>
      </w:r>
      <w:r w:rsidRPr="008F59FC">
        <w:rPr>
          <w:rFonts w:ascii="Times New Roman" w:hAnsi="Times New Roman"/>
          <w:iCs/>
          <w:color w:val="000000"/>
          <w:spacing w:val="-19"/>
          <w:sz w:val="24"/>
          <w:szCs w:val="24"/>
        </w:rPr>
        <w:t>sub</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issio</w:t>
      </w:r>
      <w:r w:rsidRPr="008F59FC">
        <w:rPr>
          <w:rFonts w:ascii="Times New Roman" w:hAnsi="Times New Roman"/>
          <w:iCs/>
          <w:color w:val="000000"/>
          <w:sz w:val="24"/>
          <w:szCs w:val="24"/>
        </w:rPr>
        <w:t>n</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f</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w</w:t>
      </w:r>
      <w:r w:rsidRPr="008F59FC">
        <w:rPr>
          <w:rFonts w:ascii="Times New Roman" w:hAnsi="Times New Roman"/>
          <w:iCs/>
          <w:color w:val="000000"/>
          <w:spacing w:val="-18"/>
          <w:sz w:val="24"/>
          <w:szCs w:val="24"/>
        </w:rPr>
        <w:t>r</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n</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esp</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ns</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z w:val="24"/>
          <w:szCs w:val="24"/>
        </w:rPr>
        <w:t>o</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hi</w:t>
      </w:r>
      <w:r w:rsidRPr="008F59FC">
        <w:rPr>
          <w:rFonts w:ascii="Times New Roman" w:hAnsi="Times New Roman"/>
          <w:iCs/>
          <w:color w:val="000000"/>
          <w:sz w:val="24"/>
          <w:szCs w:val="24"/>
        </w:rPr>
        <w:t>s</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R</w:t>
      </w:r>
      <w:r w:rsidRPr="008F59FC">
        <w:rPr>
          <w:rFonts w:ascii="Times New Roman" w:hAnsi="Times New Roman"/>
          <w:iCs/>
          <w:color w:val="000000"/>
          <w:spacing w:val="-18"/>
          <w:sz w:val="24"/>
          <w:szCs w:val="24"/>
        </w:rPr>
        <w:t>F</w:t>
      </w:r>
      <w:r w:rsidRPr="008F59FC">
        <w:rPr>
          <w:rFonts w:ascii="Times New Roman" w:hAnsi="Times New Roman"/>
          <w:iCs/>
          <w:color w:val="000000"/>
          <w:spacing w:val="-22"/>
          <w:sz w:val="24"/>
          <w:szCs w:val="24"/>
        </w:rPr>
        <w:t>P</w:t>
      </w:r>
      <w:r w:rsidRPr="008F59FC">
        <w:rPr>
          <w:rFonts w:ascii="Times New Roman" w:hAnsi="Times New Roman"/>
          <w:iCs/>
          <w:color w:val="000000"/>
          <w:sz w:val="24"/>
          <w:szCs w:val="24"/>
        </w:rPr>
        <w:t>.</w:t>
      </w:r>
    </w:p>
    <w:p w:rsidR="00587B2A" w:rsidRPr="008F59FC" w:rsidRDefault="00587B2A" w:rsidP="00587B2A">
      <w:pPr>
        <w:tabs>
          <w:tab w:val="left" w:pos="720"/>
        </w:tabs>
        <w:autoSpaceDE w:val="0"/>
        <w:autoSpaceDN w:val="0"/>
        <w:adjustRightInd w:val="0"/>
        <w:rPr>
          <w:rFonts w:ascii="Times New Roman" w:hAnsi="Times New Roman"/>
          <w:color w:val="000000"/>
          <w:sz w:val="24"/>
          <w:szCs w:val="24"/>
        </w:rPr>
      </w:pPr>
    </w:p>
    <w:p w:rsidR="00587B2A" w:rsidRPr="008F59FC" w:rsidRDefault="00587B2A" w:rsidP="00587B2A">
      <w:pPr>
        <w:tabs>
          <w:tab w:val="left" w:pos="720"/>
        </w:tabs>
        <w:autoSpaceDE w:val="0"/>
        <w:autoSpaceDN w:val="0"/>
        <w:adjustRightInd w:val="0"/>
        <w:rPr>
          <w:rFonts w:ascii="Times New Roman" w:hAnsi="Times New Roman"/>
          <w:color w:val="000000"/>
          <w:sz w:val="24"/>
          <w:szCs w:val="24"/>
        </w:rPr>
      </w:pPr>
      <w:r w:rsidRPr="008F59FC">
        <w:rPr>
          <w:rFonts w:ascii="Times New Roman" w:hAnsi="Times New Roman"/>
          <w:b/>
          <w:bCs/>
          <w:color w:val="000000"/>
          <w:spacing w:val="-30"/>
          <w:sz w:val="24"/>
          <w:szCs w:val="24"/>
        </w:rPr>
        <w:t>3</w:t>
      </w:r>
      <w:r w:rsidRPr="008F59FC">
        <w:rPr>
          <w:rFonts w:ascii="Times New Roman" w:hAnsi="Times New Roman"/>
          <w:b/>
          <w:bCs/>
          <w:color w:val="000000"/>
          <w:sz w:val="24"/>
          <w:szCs w:val="24"/>
        </w:rPr>
        <w:t xml:space="preserve">. </w:t>
      </w:r>
      <w:r w:rsidRPr="008F59FC">
        <w:rPr>
          <w:rFonts w:ascii="Times New Roman" w:hAnsi="Times New Roman"/>
          <w:b/>
          <w:bCs/>
          <w:color w:val="000000"/>
          <w:spacing w:val="56"/>
          <w:sz w:val="24"/>
          <w:szCs w:val="24"/>
        </w:rPr>
        <w:t xml:space="preserve"> </w:t>
      </w:r>
      <w:r w:rsidR="0011165F" w:rsidRPr="008F59FC">
        <w:rPr>
          <w:rFonts w:ascii="Times New Roman" w:hAnsi="Times New Roman"/>
          <w:b/>
          <w:bCs/>
          <w:color w:val="000000"/>
          <w:spacing w:val="56"/>
          <w:sz w:val="24"/>
          <w:szCs w:val="24"/>
        </w:rPr>
        <w:tab/>
      </w:r>
      <w:r w:rsidRPr="008F59FC">
        <w:rPr>
          <w:rFonts w:ascii="Times New Roman" w:hAnsi="Times New Roman"/>
          <w:b/>
          <w:bCs/>
          <w:iCs/>
          <w:color w:val="000000"/>
          <w:spacing w:val="-9"/>
          <w:sz w:val="24"/>
          <w:szCs w:val="24"/>
        </w:rPr>
        <w:t>I</w:t>
      </w:r>
      <w:r w:rsidRPr="008F59FC">
        <w:rPr>
          <w:rFonts w:ascii="Times New Roman" w:hAnsi="Times New Roman"/>
          <w:b/>
          <w:bCs/>
          <w:iCs/>
          <w:color w:val="000000"/>
          <w:spacing w:val="-8"/>
          <w:sz w:val="24"/>
          <w:szCs w:val="24"/>
        </w:rPr>
        <w:t>n</w:t>
      </w:r>
      <w:r w:rsidRPr="008F59FC">
        <w:rPr>
          <w:rFonts w:ascii="Times New Roman" w:hAnsi="Times New Roman"/>
          <w:b/>
          <w:bCs/>
          <w:iCs/>
          <w:color w:val="000000"/>
          <w:spacing w:val="-9"/>
          <w:sz w:val="24"/>
          <w:szCs w:val="24"/>
        </w:rPr>
        <w:t>st</w:t>
      </w:r>
      <w:r w:rsidRPr="008F59FC">
        <w:rPr>
          <w:rFonts w:ascii="Times New Roman" w:hAnsi="Times New Roman"/>
          <w:b/>
          <w:bCs/>
          <w:iCs/>
          <w:color w:val="000000"/>
          <w:spacing w:val="-13"/>
          <w:sz w:val="24"/>
          <w:szCs w:val="24"/>
        </w:rPr>
        <w:t>r</w:t>
      </w:r>
      <w:r w:rsidRPr="008F59FC">
        <w:rPr>
          <w:rFonts w:ascii="Times New Roman" w:hAnsi="Times New Roman"/>
          <w:b/>
          <w:bCs/>
          <w:iCs/>
          <w:color w:val="000000"/>
          <w:spacing w:val="-8"/>
          <w:sz w:val="24"/>
          <w:szCs w:val="24"/>
        </w:rPr>
        <w:t>u</w:t>
      </w:r>
      <w:r w:rsidRPr="008F59FC">
        <w:rPr>
          <w:rFonts w:ascii="Times New Roman" w:hAnsi="Times New Roman"/>
          <w:b/>
          <w:bCs/>
          <w:iCs/>
          <w:color w:val="000000"/>
          <w:spacing w:val="-9"/>
          <w:sz w:val="24"/>
          <w:szCs w:val="24"/>
        </w:rPr>
        <w:t>c</w:t>
      </w:r>
      <w:r w:rsidRPr="008F59FC">
        <w:rPr>
          <w:rFonts w:ascii="Times New Roman" w:hAnsi="Times New Roman"/>
          <w:b/>
          <w:bCs/>
          <w:iCs/>
          <w:color w:val="000000"/>
          <w:spacing w:val="-11"/>
          <w:sz w:val="24"/>
          <w:szCs w:val="24"/>
        </w:rPr>
        <w:t>t</w:t>
      </w:r>
      <w:r w:rsidRPr="008F59FC">
        <w:rPr>
          <w:rFonts w:ascii="Times New Roman" w:hAnsi="Times New Roman"/>
          <w:b/>
          <w:bCs/>
          <w:iCs/>
          <w:color w:val="000000"/>
          <w:spacing w:val="-9"/>
          <w:sz w:val="24"/>
          <w:szCs w:val="24"/>
        </w:rPr>
        <w:t>i</w:t>
      </w:r>
      <w:r w:rsidRPr="008F59FC">
        <w:rPr>
          <w:rFonts w:ascii="Times New Roman" w:hAnsi="Times New Roman"/>
          <w:b/>
          <w:bCs/>
          <w:iCs/>
          <w:color w:val="000000"/>
          <w:spacing w:val="-11"/>
          <w:sz w:val="24"/>
          <w:szCs w:val="24"/>
        </w:rPr>
        <w:t>o</w:t>
      </w:r>
      <w:r w:rsidRPr="008F59FC">
        <w:rPr>
          <w:rFonts w:ascii="Times New Roman" w:hAnsi="Times New Roman"/>
          <w:b/>
          <w:bCs/>
          <w:iCs/>
          <w:color w:val="000000"/>
          <w:spacing w:val="-8"/>
          <w:sz w:val="24"/>
          <w:szCs w:val="24"/>
        </w:rPr>
        <w:t>n</w:t>
      </w:r>
      <w:r w:rsidRPr="008F59FC">
        <w:rPr>
          <w:rFonts w:ascii="Times New Roman" w:hAnsi="Times New Roman"/>
          <w:b/>
          <w:bCs/>
          <w:iCs/>
          <w:color w:val="000000"/>
          <w:spacing w:val="-9"/>
          <w:sz w:val="24"/>
          <w:szCs w:val="24"/>
        </w:rPr>
        <w:t>a</w:t>
      </w:r>
      <w:r w:rsidRPr="008F59FC">
        <w:rPr>
          <w:rFonts w:ascii="Times New Roman" w:hAnsi="Times New Roman"/>
          <w:b/>
          <w:bCs/>
          <w:iCs/>
          <w:color w:val="000000"/>
          <w:sz w:val="24"/>
          <w:szCs w:val="24"/>
        </w:rPr>
        <w:t>l</w:t>
      </w:r>
      <w:r w:rsidRPr="008F59FC">
        <w:rPr>
          <w:rFonts w:ascii="Times New Roman" w:hAnsi="Times New Roman"/>
          <w:b/>
          <w:bCs/>
          <w:iCs/>
          <w:color w:val="000000"/>
          <w:spacing w:val="-26"/>
          <w:sz w:val="24"/>
          <w:szCs w:val="24"/>
        </w:rPr>
        <w:t xml:space="preserve"> </w:t>
      </w:r>
      <w:r w:rsidRPr="008F59FC">
        <w:rPr>
          <w:rFonts w:ascii="Times New Roman" w:hAnsi="Times New Roman"/>
          <w:b/>
          <w:bCs/>
          <w:iCs/>
          <w:color w:val="000000"/>
          <w:spacing w:val="-10"/>
          <w:sz w:val="24"/>
          <w:szCs w:val="24"/>
        </w:rPr>
        <w:t>D</w:t>
      </w:r>
      <w:r w:rsidRPr="008F59FC">
        <w:rPr>
          <w:rFonts w:ascii="Times New Roman" w:hAnsi="Times New Roman"/>
          <w:b/>
          <w:bCs/>
          <w:iCs/>
          <w:color w:val="000000"/>
          <w:spacing w:val="-11"/>
          <w:sz w:val="24"/>
          <w:szCs w:val="24"/>
        </w:rPr>
        <w:t>e</w:t>
      </w:r>
      <w:r w:rsidRPr="008F59FC">
        <w:rPr>
          <w:rFonts w:ascii="Times New Roman" w:hAnsi="Times New Roman"/>
          <w:b/>
          <w:bCs/>
          <w:iCs/>
          <w:color w:val="000000"/>
          <w:spacing w:val="-9"/>
          <w:sz w:val="24"/>
          <w:szCs w:val="24"/>
        </w:rPr>
        <w:t>si</w:t>
      </w:r>
      <w:r w:rsidRPr="008F59FC">
        <w:rPr>
          <w:rFonts w:ascii="Times New Roman" w:hAnsi="Times New Roman"/>
          <w:b/>
          <w:bCs/>
          <w:iCs/>
          <w:color w:val="000000"/>
          <w:spacing w:val="-11"/>
          <w:sz w:val="24"/>
          <w:szCs w:val="24"/>
        </w:rPr>
        <w:t>g</w:t>
      </w:r>
      <w:r w:rsidRPr="008F59FC">
        <w:rPr>
          <w:rFonts w:ascii="Times New Roman" w:hAnsi="Times New Roman"/>
          <w:b/>
          <w:bCs/>
          <w:iCs/>
          <w:color w:val="000000"/>
          <w:sz w:val="24"/>
          <w:szCs w:val="24"/>
        </w:rPr>
        <w:t>n</w:t>
      </w:r>
    </w:p>
    <w:p w:rsidR="00587B2A" w:rsidRPr="008F59FC" w:rsidRDefault="00587B2A" w:rsidP="00587B2A">
      <w:pPr>
        <w:tabs>
          <w:tab w:val="left" w:pos="720"/>
          <w:tab w:val="left" w:pos="114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20"/>
          <w:sz w:val="24"/>
          <w:szCs w:val="24"/>
        </w:rPr>
        <w:t>S</w:t>
      </w:r>
      <w:r w:rsidRPr="008F59FC">
        <w:rPr>
          <w:rFonts w:ascii="Times New Roman" w:hAnsi="Times New Roman"/>
          <w:iCs/>
          <w:color w:val="000000"/>
          <w:spacing w:val="-19"/>
          <w:sz w:val="24"/>
          <w:szCs w:val="24"/>
        </w:rPr>
        <w:t>peci</w:t>
      </w:r>
      <w:r w:rsidRPr="008F59FC">
        <w:rPr>
          <w:rFonts w:ascii="Times New Roman" w:hAnsi="Times New Roman"/>
          <w:iCs/>
          <w:color w:val="000000"/>
          <w:spacing w:val="-21"/>
          <w:sz w:val="24"/>
          <w:szCs w:val="24"/>
        </w:rPr>
        <w:t>f</w:t>
      </w:r>
      <w:r w:rsidRPr="008F59FC">
        <w:rPr>
          <w:rFonts w:ascii="Times New Roman" w:hAnsi="Times New Roman"/>
          <w:iCs/>
          <w:color w:val="000000"/>
          <w:spacing w:val="-19"/>
          <w:sz w:val="24"/>
          <w:szCs w:val="24"/>
        </w:rPr>
        <w:t>i</w:t>
      </w:r>
      <w:r w:rsidRPr="008F59FC">
        <w:rPr>
          <w:rFonts w:ascii="Times New Roman" w:hAnsi="Times New Roman"/>
          <w:iCs/>
          <w:color w:val="000000"/>
          <w:sz w:val="24"/>
          <w:szCs w:val="24"/>
        </w:rPr>
        <w:t>c</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pe</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g</w:t>
      </w:r>
      <w:r w:rsidRPr="008F59FC">
        <w:rPr>
          <w:rFonts w:ascii="Times New Roman" w:hAnsi="Times New Roman"/>
          <w:iCs/>
          <w:color w:val="000000"/>
          <w:spacing w:val="-19"/>
          <w:sz w:val="24"/>
          <w:szCs w:val="24"/>
        </w:rPr>
        <w:t>og</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ca</w:t>
      </w:r>
      <w:r w:rsidRPr="008F59FC">
        <w:rPr>
          <w:rFonts w:ascii="Times New Roman" w:hAnsi="Times New Roman"/>
          <w:iCs/>
          <w:color w:val="000000"/>
          <w:sz w:val="24"/>
          <w:szCs w:val="24"/>
        </w:rPr>
        <w:t>l</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p</w:t>
      </w:r>
      <w:r w:rsidRPr="008F59FC">
        <w:rPr>
          <w:rFonts w:ascii="Times New Roman" w:hAnsi="Times New Roman"/>
          <w:iCs/>
          <w:color w:val="000000"/>
          <w:spacing w:val="-19"/>
          <w:sz w:val="24"/>
          <w:szCs w:val="24"/>
        </w:rPr>
        <w:t>p</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oac</w:t>
      </w:r>
      <w:r w:rsidRPr="008F59FC">
        <w:rPr>
          <w:rFonts w:ascii="Times New Roman" w:hAnsi="Times New Roman"/>
          <w:iCs/>
          <w:color w:val="000000"/>
          <w:sz w:val="24"/>
          <w:szCs w:val="24"/>
        </w:rPr>
        <w:t>h</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z w:val="24"/>
          <w:szCs w:val="24"/>
        </w:rPr>
        <w:t>o</w:t>
      </w:r>
      <w:r w:rsidRPr="008F59FC">
        <w:rPr>
          <w:rFonts w:ascii="Times New Roman" w:hAnsi="Times New Roman"/>
          <w:iCs/>
          <w:color w:val="000000"/>
          <w:spacing w:val="-38"/>
          <w:sz w:val="24"/>
          <w:szCs w:val="24"/>
        </w:rPr>
        <w:t xml:space="preserve"> </w:t>
      </w:r>
      <w:r w:rsidRPr="008F59FC">
        <w:rPr>
          <w:rFonts w:ascii="Times New Roman" w:hAnsi="Times New Roman"/>
          <w:iCs/>
          <w:color w:val="000000"/>
          <w:sz w:val="24"/>
          <w:szCs w:val="24"/>
        </w:rPr>
        <w:t>.</w:t>
      </w:r>
    </w:p>
    <w:p w:rsidR="00587B2A" w:rsidRPr="008F59FC" w:rsidRDefault="00587B2A" w:rsidP="00587B2A">
      <w:pPr>
        <w:tabs>
          <w:tab w:val="left" w:pos="720"/>
          <w:tab w:val="left" w:pos="114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b</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20"/>
          <w:sz w:val="24"/>
          <w:szCs w:val="24"/>
        </w:rPr>
        <w:t>E</w:t>
      </w:r>
      <w:r w:rsidRPr="008F59FC">
        <w:rPr>
          <w:rFonts w:ascii="Times New Roman" w:hAnsi="Times New Roman"/>
          <w:iCs/>
          <w:color w:val="000000"/>
          <w:spacing w:val="-19"/>
          <w:sz w:val="24"/>
          <w:szCs w:val="24"/>
        </w:rPr>
        <w:t>ffe</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tiv</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ea</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h</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r</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ain</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w:t>
      </w:r>
      <w:r w:rsidRPr="008F59FC">
        <w:rPr>
          <w:rFonts w:ascii="Times New Roman" w:hAnsi="Times New Roman"/>
          <w:iCs/>
          <w:color w:val="000000"/>
          <w:spacing w:val="-21"/>
          <w:sz w:val="24"/>
          <w:szCs w:val="24"/>
        </w:rPr>
        <w:t>g</w:t>
      </w:r>
      <w:r w:rsidRPr="008F59FC">
        <w:rPr>
          <w:rFonts w:ascii="Times New Roman" w:hAnsi="Times New Roman"/>
          <w:iCs/>
          <w:color w:val="000000"/>
          <w:sz w:val="24"/>
          <w:szCs w:val="24"/>
        </w:rPr>
        <w:t>,</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up</w:t>
      </w:r>
      <w:r w:rsidRPr="008F59FC">
        <w:rPr>
          <w:rFonts w:ascii="Times New Roman" w:hAnsi="Times New Roman"/>
          <w:iCs/>
          <w:color w:val="000000"/>
          <w:spacing w:val="-21"/>
          <w:sz w:val="24"/>
          <w:szCs w:val="24"/>
        </w:rPr>
        <w:t>p</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l</w:t>
      </w:r>
      <w:r w:rsidRPr="008F59FC">
        <w:rPr>
          <w:rFonts w:ascii="Times New Roman" w:hAnsi="Times New Roman"/>
          <w:iCs/>
          <w:color w:val="000000"/>
          <w:spacing w:val="-19"/>
          <w:sz w:val="24"/>
          <w:szCs w:val="24"/>
        </w:rPr>
        <w:t>oc</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ti</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n</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ode</w:t>
      </w:r>
      <w:r w:rsidRPr="008F59FC">
        <w:rPr>
          <w:rFonts w:ascii="Times New Roman" w:hAnsi="Times New Roman"/>
          <w:iCs/>
          <w:color w:val="000000"/>
          <w:spacing w:val="-21"/>
          <w:sz w:val="24"/>
          <w:szCs w:val="24"/>
        </w:rPr>
        <w:t>l</w:t>
      </w:r>
      <w:r w:rsidRPr="008F59FC">
        <w:rPr>
          <w:rFonts w:ascii="Times New Roman" w:hAnsi="Times New Roman"/>
          <w:iCs/>
          <w:color w:val="000000"/>
          <w:sz w:val="24"/>
          <w:szCs w:val="24"/>
        </w:rPr>
        <w:t>.</w:t>
      </w:r>
    </w:p>
    <w:p w:rsidR="00587B2A" w:rsidRPr="008F59FC" w:rsidRDefault="00587B2A" w:rsidP="00587B2A">
      <w:pPr>
        <w:tabs>
          <w:tab w:val="left" w:pos="720"/>
          <w:tab w:val="left" w:pos="112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c</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Role</w:t>
      </w:r>
      <w:r w:rsidRPr="008F59FC">
        <w:rPr>
          <w:rFonts w:ascii="Times New Roman" w:hAnsi="Times New Roman"/>
          <w:iCs/>
          <w:color w:val="000000"/>
          <w:sz w:val="24"/>
          <w:szCs w:val="24"/>
        </w:rPr>
        <w:t>s</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sp</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ns</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bil</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tie</w:t>
      </w:r>
      <w:r w:rsidRPr="008F59FC">
        <w:rPr>
          <w:rFonts w:ascii="Times New Roman" w:hAnsi="Times New Roman"/>
          <w:iCs/>
          <w:color w:val="000000"/>
          <w:sz w:val="24"/>
          <w:szCs w:val="24"/>
        </w:rPr>
        <w:t>s</w:t>
      </w:r>
      <w:r w:rsidRPr="008F59FC">
        <w:rPr>
          <w:rFonts w:ascii="Times New Roman" w:hAnsi="Times New Roman"/>
          <w:iCs/>
          <w:color w:val="000000"/>
          <w:spacing w:val="-43"/>
          <w:sz w:val="24"/>
          <w:szCs w:val="24"/>
        </w:rPr>
        <w:t xml:space="preserve"> </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f</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fa</w:t>
      </w:r>
      <w:r w:rsidRPr="008F59FC">
        <w:rPr>
          <w:rFonts w:ascii="Times New Roman" w:hAnsi="Times New Roman"/>
          <w:iCs/>
          <w:color w:val="000000"/>
          <w:spacing w:val="-22"/>
          <w:sz w:val="24"/>
          <w:szCs w:val="24"/>
        </w:rPr>
        <w:t>c</w:t>
      </w:r>
      <w:r w:rsidRPr="008F59FC">
        <w:rPr>
          <w:rFonts w:ascii="Times New Roman" w:hAnsi="Times New Roman"/>
          <w:iCs/>
          <w:color w:val="000000"/>
          <w:spacing w:val="-18"/>
          <w:sz w:val="24"/>
          <w:szCs w:val="24"/>
        </w:rPr>
        <w:t>e</w:t>
      </w:r>
      <w:r w:rsidRPr="008F59FC">
        <w:rPr>
          <w:rFonts w:ascii="Times New Roman" w:hAnsi="Times New Roman"/>
          <w:iCs/>
          <w:color w:val="000000"/>
          <w:spacing w:val="-21"/>
          <w:sz w:val="24"/>
          <w:szCs w:val="24"/>
        </w:rPr>
        <w:t>-</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o</w:t>
      </w:r>
      <w:r w:rsidRPr="008F59FC">
        <w:rPr>
          <w:rFonts w:ascii="Times New Roman" w:hAnsi="Times New Roman"/>
          <w:iCs/>
          <w:color w:val="000000"/>
          <w:spacing w:val="-18"/>
          <w:sz w:val="24"/>
          <w:szCs w:val="24"/>
        </w:rPr>
        <w:t>-</w:t>
      </w:r>
      <w:r w:rsidRPr="008F59FC">
        <w:rPr>
          <w:rFonts w:ascii="Times New Roman" w:hAnsi="Times New Roman"/>
          <w:iCs/>
          <w:color w:val="000000"/>
          <w:spacing w:val="-19"/>
          <w:sz w:val="24"/>
          <w:szCs w:val="24"/>
        </w:rPr>
        <w:t>f</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c</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lin</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ns</w:t>
      </w:r>
      <w:r w:rsidRPr="008F59FC">
        <w:rPr>
          <w:rFonts w:ascii="Times New Roman" w:hAnsi="Times New Roman"/>
          <w:iCs/>
          <w:color w:val="000000"/>
          <w:spacing w:val="-21"/>
          <w:sz w:val="24"/>
          <w:szCs w:val="24"/>
        </w:rPr>
        <w:t>t</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u</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ti</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na</w:t>
      </w:r>
      <w:r w:rsidRPr="008F59FC">
        <w:rPr>
          <w:rFonts w:ascii="Times New Roman" w:hAnsi="Times New Roman"/>
          <w:iCs/>
          <w:color w:val="000000"/>
          <w:sz w:val="24"/>
          <w:szCs w:val="24"/>
        </w:rPr>
        <w:t>l</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s</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af</w:t>
      </w:r>
      <w:r w:rsidRPr="008F59FC">
        <w:rPr>
          <w:rFonts w:ascii="Times New Roman" w:hAnsi="Times New Roman"/>
          <w:iCs/>
          <w:color w:val="000000"/>
          <w:spacing w:val="-21"/>
          <w:sz w:val="24"/>
          <w:szCs w:val="24"/>
        </w:rPr>
        <w:t>f</w:t>
      </w:r>
      <w:r w:rsidRPr="008F59FC">
        <w:rPr>
          <w:rFonts w:ascii="Times New Roman" w:hAnsi="Times New Roman"/>
          <w:iCs/>
          <w:color w:val="000000"/>
          <w:sz w:val="24"/>
          <w:szCs w:val="24"/>
        </w:rPr>
        <w:t>.</w:t>
      </w:r>
    </w:p>
    <w:p w:rsidR="00587B2A" w:rsidRPr="008F59FC" w:rsidRDefault="00587B2A" w:rsidP="00587B2A">
      <w:pPr>
        <w:tabs>
          <w:tab w:val="left" w:pos="720"/>
          <w:tab w:val="left" w:pos="1120"/>
        </w:tabs>
        <w:autoSpaceDE w:val="0"/>
        <w:autoSpaceDN w:val="0"/>
        <w:adjustRightInd w:val="0"/>
        <w:rPr>
          <w:rFonts w:ascii="Times New Roman" w:hAnsi="Times New Roman"/>
          <w:iCs/>
          <w:color w:val="000000"/>
          <w:sz w:val="24"/>
          <w:szCs w:val="24"/>
        </w:rPr>
      </w:pPr>
      <w:r w:rsidRPr="008F59FC">
        <w:rPr>
          <w:rFonts w:ascii="Times New Roman" w:hAnsi="Times New Roman"/>
          <w:iCs/>
          <w:color w:val="000000"/>
          <w:spacing w:val="-19"/>
          <w:sz w:val="24"/>
          <w:szCs w:val="24"/>
        </w:rPr>
        <w:t>d</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In</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g</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ac</w:t>
      </w:r>
      <w:r w:rsidRPr="008F59FC">
        <w:rPr>
          <w:rFonts w:ascii="Times New Roman" w:hAnsi="Times New Roman"/>
          <w:iCs/>
          <w:color w:val="000000"/>
          <w:spacing w:val="-21"/>
          <w:sz w:val="24"/>
          <w:szCs w:val="24"/>
        </w:rPr>
        <w:t>h</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r</w:t>
      </w:r>
      <w:r w:rsidRPr="008F59FC">
        <w:rPr>
          <w:rFonts w:ascii="Times New Roman" w:hAnsi="Times New Roman"/>
          <w:iCs/>
          <w:color w:val="000000"/>
          <w:spacing w:val="-18"/>
          <w:sz w:val="24"/>
          <w:szCs w:val="24"/>
        </w:rPr>
        <w:t>-</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de</w:t>
      </w:r>
      <w:r w:rsidRPr="008F59FC">
        <w:rPr>
          <w:rFonts w:ascii="Times New Roman" w:hAnsi="Times New Roman"/>
          <w:iCs/>
          <w:color w:val="000000"/>
          <w:spacing w:val="-21"/>
          <w:sz w:val="24"/>
          <w:szCs w:val="24"/>
        </w:rPr>
        <w:t>nt</w:t>
      </w:r>
      <w:r w:rsidRPr="008F59FC">
        <w:rPr>
          <w:rFonts w:ascii="Times New Roman" w:hAnsi="Times New Roman"/>
          <w:iCs/>
          <w:color w:val="000000"/>
          <w:sz w:val="24"/>
          <w:szCs w:val="24"/>
        </w:rPr>
        <w:t>,</w:t>
      </w:r>
      <w:r w:rsidRPr="008F59FC">
        <w:rPr>
          <w:rFonts w:ascii="Times New Roman" w:hAnsi="Times New Roman"/>
          <w:iCs/>
          <w:color w:val="000000"/>
          <w:spacing w:val="-22"/>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ea</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h</w:t>
      </w:r>
      <w:r w:rsidRPr="008F59FC">
        <w:rPr>
          <w:rFonts w:ascii="Times New Roman" w:hAnsi="Times New Roman"/>
          <w:iCs/>
          <w:color w:val="000000"/>
          <w:spacing w:val="-21"/>
          <w:sz w:val="24"/>
          <w:szCs w:val="24"/>
        </w:rPr>
        <w:t>e</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w:t>
      </w:r>
      <w:r w:rsidRPr="008F59FC">
        <w:rPr>
          <w:rFonts w:ascii="Times New Roman" w:hAnsi="Times New Roman"/>
          <w:iCs/>
          <w:color w:val="000000"/>
          <w:spacing w:val="-19"/>
          <w:sz w:val="24"/>
          <w:szCs w:val="24"/>
        </w:rPr>
        <w:t>p</w:t>
      </w:r>
      <w:r w:rsidRPr="008F59FC">
        <w:rPr>
          <w:rFonts w:ascii="Times New Roman" w:hAnsi="Times New Roman"/>
          <w:iCs/>
          <w:color w:val="000000"/>
          <w:spacing w:val="-21"/>
          <w:sz w:val="24"/>
          <w:szCs w:val="24"/>
        </w:rPr>
        <w:t>a</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nt</w:t>
      </w:r>
      <w:r w:rsidRPr="008F59FC">
        <w:rPr>
          <w:rFonts w:ascii="Times New Roman" w:hAnsi="Times New Roman"/>
          <w:iCs/>
          <w:color w:val="000000"/>
          <w:sz w:val="24"/>
          <w:szCs w:val="24"/>
        </w:rPr>
        <w:t>,</w:t>
      </w:r>
      <w:r w:rsidRPr="008F59FC">
        <w:rPr>
          <w:rFonts w:ascii="Times New Roman" w:hAnsi="Times New Roman"/>
          <w:iCs/>
          <w:color w:val="000000"/>
          <w:spacing w:val="-25"/>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st</w:t>
      </w:r>
      <w:r w:rsidRPr="008F59FC">
        <w:rPr>
          <w:rFonts w:ascii="Times New Roman" w:hAnsi="Times New Roman"/>
          <w:iCs/>
          <w:color w:val="000000"/>
          <w:spacing w:val="-21"/>
          <w:sz w:val="24"/>
          <w:szCs w:val="24"/>
        </w:rPr>
        <w:t>ud</w:t>
      </w:r>
      <w:r w:rsidRPr="008F59FC">
        <w:rPr>
          <w:rFonts w:ascii="Times New Roman" w:hAnsi="Times New Roman"/>
          <w:iCs/>
          <w:color w:val="000000"/>
          <w:spacing w:val="-19"/>
          <w:sz w:val="24"/>
          <w:szCs w:val="24"/>
        </w:rPr>
        <w:t>en</w:t>
      </w:r>
      <w:r w:rsidRPr="008F59FC">
        <w:rPr>
          <w:rFonts w:ascii="Times New Roman" w:hAnsi="Times New Roman"/>
          <w:iCs/>
          <w:color w:val="000000"/>
          <w:spacing w:val="-21"/>
          <w:sz w:val="24"/>
          <w:szCs w:val="24"/>
        </w:rPr>
        <w:t>t</w:t>
      </w:r>
      <w:r w:rsidRPr="008F59FC">
        <w:rPr>
          <w:rFonts w:ascii="Times New Roman" w:hAnsi="Times New Roman"/>
          <w:iCs/>
          <w:color w:val="000000"/>
          <w:spacing w:val="-18"/>
          <w:sz w:val="24"/>
          <w:szCs w:val="24"/>
        </w:rPr>
        <w:t>-</w:t>
      </w:r>
      <w:r w:rsidRPr="008F59FC">
        <w:rPr>
          <w:rFonts w:ascii="Times New Roman" w:hAnsi="Times New Roman"/>
          <w:iCs/>
          <w:color w:val="000000"/>
          <w:spacing w:val="-19"/>
          <w:sz w:val="24"/>
          <w:szCs w:val="24"/>
        </w:rPr>
        <w:t>s</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u</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en</w:t>
      </w:r>
      <w:r w:rsidRPr="008F59FC">
        <w:rPr>
          <w:rFonts w:ascii="Times New Roman" w:hAnsi="Times New Roman"/>
          <w:iCs/>
          <w:color w:val="000000"/>
          <w:sz w:val="24"/>
          <w:szCs w:val="24"/>
        </w:rPr>
        <w:t>t</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e</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a</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ti</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 xml:space="preserve">. </w:t>
      </w:r>
    </w:p>
    <w:p w:rsidR="00587B2A" w:rsidRPr="008F59FC" w:rsidRDefault="00587B2A" w:rsidP="00587B2A">
      <w:pPr>
        <w:tabs>
          <w:tab w:val="left" w:pos="720"/>
          <w:tab w:val="left" w:pos="112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ultipl</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oo</w:t>
      </w:r>
      <w:r w:rsidRPr="008F59FC">
        <w:rPr>
          <w:rFonts w:ascii="Times New Roman" w:hAnsi="Times New Roman"/>
          <w:iCs/>
          <w:color w:val="000000"/>
          <w:spacing w:val="-22"/>
          <w:sz w:val="24"/>
          <w:szCs w:val="24"/>
        </w:rPr>
        <w:t>l</w:t>
      </w:r>
      <w:r w:rsidRPr="008F59FC">
        <w:rPr>
          <w:rFonts w:ascii="Times New Roman" w:hAnsi="Times New Roman"/>
          <w:iCs/>
          <w:color w:val="000000"/>
          <w:sz w:val="24"/>
          <w:szCs w:val="24"/>
        </w:rPr>
        <w:t>s</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fo</w:t>
      </w:r>
      <w:r w:rsidRPr="008F59FC">
        <w:rPr>
          <w:rFonts w:ascii="Times New Roman" w:hAnsi="Times New Roman"/>
          <w:iCs/>
          <w:color w:val="000000"/>
          <w:sz w:val="24"/>
          <w:szCs w:val="24"/>
        </w:rPr>
        <w:t>r</w:t>
      </w:r>
      <w:r w:rsidRPr="008F59FC">
        <w:rPr>
          <w:rFonts w:ascii="Times New Roman" w:hAnsi="Times New Roman"/>
          <w:iCs/>
          <w:color w:val="000000"/>
          <w:spacing w:val="-37"/>
          <w:sz w:val="24"/>
          <w:szCs w:val="24"/>
        </w:rPr>
        <w:t xml:space="preserve"> </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m</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unicat</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g</w:t>
      </w:r>
      <w:r w:rsidRPr="008F59FC">
        <w:rPr>
          <w:rFonts w:ascii="Times New Roman" w:hAnsi="Times New Roman"/>
          <w:iCs/>
          <w:color w:val="000000"/>
          <w:spacing w:val="-26"/>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b</w:t>
      </w:r>
      <w:r w:rsidRPr="008F59FC">
        <w:rPr>
          <w:rFonts w:ascii="Times New Roman" w:hAnsi="Times New Roman"/>
          <w:iCs/>
          <w:color w:val="000000"/>
          <w:spacing w:val="-19"/>
          <w:sz w:val="24"/>
          <w:szCs w:val="24"/>
        </w:rPr>
        <w:t>ou</w:t>
      </w:r>
      <w:r w:rsidRPr="008F59FC">
        <w:rPr>
          <w:rFonts w:ascii="Times New Roman" w:hAnsi="Times New Roman"/>
          <w:iCs/>
          <w:color w:val="000000"/>
          <w:sz w:val="24"/>
          <w:szCs w:val="24"/>
        </w:rPr>
        <w:t>t</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s</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u</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en</w:t>
      </w:r>
      <w:r w:rsidRPr="008F59FC">
        <w:rPr>
          <w:rFonts w:ascii="Times New Roman" w:hAnsi="Times New Roman"/>
          <w:iCs/>
          <w:color w:val="000000"/>
          <w:sz w:val="24"/>
          <w:szCs w:val="24"/>
        </w:rPr>
        <w:t>t</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p</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f</w:t>
      </w:r>
      <w:r w:rsidRPr="008F59FC">
        <w:rPr>
          <w:rFonts w:ascii="Times New Roman" w:hAnsi="Times New Roman"/>
          <w:iCs/>
          <w:color w:val="000000"/>
          <w:spacing w:val="-21"/>
          <w:sz w:val="24"/>
          <w:szCs w:val="24"/>
        </w:rPr>
        <w:t>or</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anc</w:t>
      </w:r>
      <w:r w:rsidRPr="008F59FC">
        <w:rPr>
          <w:rFonts w:ascii="Times New Roman" w:hAnsi="Times New Roman"/>
          <w:iCs/>
          <w:color w:val="000000"/>
          <w:spacing w:val="-18"/>
          <w:sz w:val="24"/>
          <w:szCs w:val="24"/>
        </w:rPr>
        <w:t>e</w:t>
      </w:r>
      <w:r w:rsidRPr="008F59FC">
        <w:rPr>
          <w:rFonts w:ascii="Times New Roman" w:hAnsi="Times New Roman"/>
          <w:iCs/>
          <w:color w:val="000000"/>
          <w:sz w:val="24"/>
          <w:szCs w:val="24"/>
        </w:rPr>
        <w:t>.</w:t>
      </w:r>
    </w:p>
    <w:p w:rsidR="00587B2A" w:rsidRPr="008F59FC" w:rsidRDefault="00587B2A" w:rsidP="00587B2A">
      <w:pPr>
        <w:tabs>
          <w:tab w:val="left" w:pos="720"/>
          <w:tab w:val="left" w:pos="114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f</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Rob</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s</w:t>
      </w:r>
      <w:r w:rsidRPr="008F59FC">
        <w:rPr>
          <w:rFonts w:ascii="Times New Roman" w:hAnsi="Times New Roman"/>
          <w:iCs/>
          <w:color w:val="000000"/>
          <w:sz w:val="24"/>
          <w:szCs w:val="24"/>
        </w:rPr>
        <w:t>t</w:t>
      </w:r>
      <w:r w:rsidRPr="008F59FC">
        <w:rPr>
          <w:rFonts w:ascii="Times New Roman" w:hAnsi="Times New Roman"/>
          <w:iCs/>
          <w:color w:val="000000"/>
          <w:spacing w:val="-18"/>
          <w:sz w:val="24"/>
          <w:szCs w:val="24"/>
        </w:rPr>
        <w:t xml:space="preserve"> </w:t>
      </w:r>
      <w:r w:rsidRPr="008F59FC">
        <w:rPr>
          <w:rFonts w:ascii="Times New Roman" w:hAnsi="Times New Roman"/>
          <w:iCs/>
          <w:color w:val="000000"/>
          <w:spacing w:val="-19"/>
          <w:sz w:val="24"/>
          <w:szCs w:val="24"/>
        </w:rPr>
        <w:t>s</w:t>
      </w:r>
      <w:r w:rsidRPr="008F59FC">
        <w:rPr>
          <w:rFonts w:ascii="Times New Roman" w:hAnsi="Times New Roman"/>
          <w:iCs/>
          <w:color w:val="000000"/>
          <w:spacing w:val="-22"/>
          <w:sz w:val="24"/>
          <w:szCs w:val="24"/>
        </w:rPr>
        <w:t>y</w:t>
      </w:r>
      <w:r w:rsidRPr="008F59FC">
        <w:rPr>
          <w:rFonts w:ascii="Times New Roman" w:hAnsi="Times New Roman"/>
          <w:iCs/>
          <w:color w:val="000000"/>
          <w:spacing w:val="-19"/>
          <w:sz w:val="24"/>
          <w:szCs w:val="24"/>
        </w:rPr>
        <w:t>nc</w:t>
      </w:r>
      <w:r w:rsidRPr="008F59FC">
        <w:rPr>
          <w:rFonts w:ascii="Times New Roman" w:hAnsi="Times New Roman"/>
          <w:iCs/>
          <w:color w:val="000000"/>
          <w:spacing w:val="-21"/>
          <w:sz w:val="24"/>
          <w:szCs w:val="24"/>
        </w:rPr>
        <w:t>h</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n</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u</w:t>
      </w:r>
      <w:r w:rsidRPr="008F59FC">
        <w:rPr>
          <w:rFonts w:ascii="Times New Roman" w:hAnsi="Times New Roman"/>
          <w:iCs/>
          <w:color w:val="000000"/>
          <w:sz w:val="24"/>
          <w:szCs w:val="24"/>
        </w:rPr>
        <w:t>s</w:t>
      </w:r>
      <w:r w:rsidRPr="008F59FC">
        <w:rPr>
          <w:rFonts w:ascii="Times New Roman" w:hAnsi="Times New Roman"/>
          <w:iCs/>
          <w:color w:val="000000"/>
          <w:spacing w:val="-14"/>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23"/>
          <w:sz w:val="24"/>
          <w:szCs w:val="24"/>
        </w:rPr>
        <w:t xml:space="preserve"> </w:t>
      </w:r>
      <w:r w:rsidRPr="008F59FC">
        <w:rPr>
          <w:rFonts w:ascii="Times New Roman" w:hAnsi="Times New Roman"/>
          <w:iCs/>
          <w:color w:val="000000"/>
          <w:spacing w:val="-19"/>
          <w:sz w:val="24"/>
          <w:szCs w:val="24"/>
        </w:rPr>
        <w:t>asy</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c</w:t>
      </w:r>
      <w:r w:rsidRPr="008F59FC">
        <w:rPr>
          <w:rFonts w:ascii="Times New Roman" w:hAnsi="Times New Roman"/>
          <w:iCs/>
          <w:color w:val="000000"/>
          <w:spacing w:val="-21"/>
          <w:sz w:val="24"/>
          <w:szCs w:val="24"/>
        </w:rPr>
        <w:t>h</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ou</w:t>
      </w:r>
      <w:r w:rsidRPr="008F59FC">
        <w:rPr>
          <w:rFonts w:ascii="Times New Roman" w:hAnsi="Times New Roman"/>
          <w:iCs/>
          <w:color w:val="000000"/>
          <w:sz w:val="24"/>
          <w:szCs w:val="24"/>
        </w:rPr>
        <w:t>s</w:t>
      </w:r>
      <w:r w:rsidRPr="008F59FC">
        <w:rPr>
          <w:rFonts w:ascii="Times New Roman" w:hAnsi="Times New Roman"/>
          <w:iCs/>
          <w:color w:val="000000"/>
          <w:spacing w:val="-16"/>
          <w:sz w:val="24"/>
          <w:szCs w:val="24"/>
        </w:rPr>
        <w:t xml:space="preserve"> </w:t>
      </w:r>
      <w:r w:rsidRPr="008F59FC">
        <w:rPr>
          <w:rFonts w:ascii="Times New Roman" w:hAnsi="Times New Roman"/>
          <w:iCs/>
          <w:color w:val="000000"/>
          <w:spacing w:val="-19"/>
          <w:sz w:val="24"/>
          <w:szCs w:val="24"/>
        </w:rPr>
        <w:t>in</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uct</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l</w:t>
      </w:r>
      <w:r w:rsidRPr="008F59FC">
        <w:rPr>
          <w:rFonts w:ascii="Times New Roman" w:hAnsi="Times New Roman"/>
          <w:iCs/>
          <w:color w:val="000000"/>
          <w:spacing w:val="-18"/>
          <w:sz w:val="24"/>
          <w:szCs w:val="24"/>
        </w:rPr>
        <w:t xml:space="preserve"> </w:t>
      </w:r>
      <w:r w:rsidRPr="008F59FC">
        <w:rPr>
          <w:rFonts w:ascii="Times New Roman" w:hAnsi="Times New Roman"/>
          <w:iCs/>
          <w:color w:val="000000"/>
          <w:spacing w:val="-19"/>
          <w:sz w:val="24"/>
          <w:szCs w:val="24"/>
        </w:rPr>
        <w:t>to</w:t>
      </w:r>
      <w:r w:rsidRPr="008F59FC">
        <w:rPr>
          <w:rFonts w:ascii="Times New Roman" w:hAnsi="Times New Roman"/>
          <w:iCs/>
          <w:color w:val="000000"/>
          <w:spacing w:val="-18"/>
          <w:sz w:val="24"/>
          <w:szCs w:val="24"/>
        </w:rPr>
        <w:t>o</w:t>
      </w:r>
      <w:r w:rsidRPr="008F59FC">
        <w:rPr>
          <w:rFonts w:ascii="Times New Roman" w:hAnsi="Times New Roman"/>
          <w:iCs/>
          <w:color w:val="000000"/>
          <w:spacing w:val="-22"/>
          <w:sz w:val="24"/>
          <w:szCs w:val="24"/>
        </w:rPr>
        <w:t>l</w:t>
      </w:r>
      <w:r w:rsidRPr="008F59FC">
        <w:rPr>
          <w:rFonts w:ascii="Times New Roman" w:hAnsi="Times New Roman"/>
          <w:iCs/>
          <w:color w:val="000000"/>
          <w:sz w:val="24"/>
          <w:szCs w:val="24"/>
        </w:rPr>
        <w:t>s</w:t>
      </w:r>
      <w:r w:rsidRPr="008F59FC">
        <w:rPr>
          <w:rFonts w:ascii="Times New Roman" w:hAnsi="Times New Roman"/>
          <w:iCs/>
          <w:color w:val="000000"/>
          <w:spacing w:val="-20"/>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21"/>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h</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gh</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fu</w:t>
      </w:r>
      <w:r w:rsidRPr="008F59FC">
        <w:rPr>
          <w:rFonts w:ascii="Times New Roman" w:hAnsi="Times New Roman"/>
          <w:iCs/>
          <w:color w:val="000000"/>
          <w:sz w:val="24"/>
          <w:szCs w:val="24"/>
        </w:rPr>
        <w:t>l</w:t>
      </w:r>
      <w:r w:rsidRPr="008F59FC">
        <w:rPr>
          <w:rFonts w:ascii="Times New Roman" w:hAnsi="Times New Roman"/>
          <w:iCs/>
          <w:color w:val="000000"/>
          <w:spacing w:val="-29"/>
          <w:sz w:val="24"/>
          <w:szCs w:val="24"/>
        </w:rPr>
        <w:t xml:space="preserve"> </w:t>
      </w:r>
      <w:r w:rsidRPr="008F59FC">
        <w:rPr>
          <w:rFonts w:ascii="Times New Roman" w:hAnsi="Times New Roman"/>
          <w:iCs/>
          <w:color w:val="000000"/>
          <w:spacing w:val="-19"/>
          <w:sz w:val="24"/>
          <w:szCs w:val="24"/>
        </w:rPr>
        <w:t>ba</w:t>
      </w:r>
      <w:r w:rsidRPr="008F59FC">
        <w:rPr>
          <w:rFonts w:ascii="Times New Roman" w:hAnsi="Times New Roman"/>
          <w:iCs/>
          <w:color w:val="000000"/>
          <w:spacing w:val="-22"/>
          <w:sz w:val="24"/>
          <w:szCs w:val="24"/>
        </w:rPr>
        <w:t>l</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c</w:t>
      </w:r>
      <w:r w:rsidRPr="008F59FC">
        <w:rPr>
          <w:rFonts w:ascii="Times New Roman" w:hAnsi="Times New Roman"/>
          <w:iCs/>
          <w:color w:val="000000"/>
          <w:sz w:val="24"/>
          <w:szCs w:val="24"/>
        </w:rPr>
        <w:t>e</w:t>
      </w:r>
      <w:r w:rsidRPr="008F59FC">
        <w:rPr>
          <w:rFonts w:ascii="Times New Roman" w:hAnsi="Times New Roman"/>
          <w:iCs/>
          <w:color w:val="000000"/>
          <w:spacing w:val="-18"/>
          <w:sz w:val="24"/>
          <w:szCs w:val="24"/>
        </w:rPr>
        <w:t xml:space="preserve"> </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f</w:t>
      </w:r>
      <w:r w:rsidRPr="008F59FC">
        <w:rPr>
          <w:rFonts w:ascii="Times New Roman" w:hAnsi="Times New Roman"/>
          <w:iCs/>
          <w:color w:val="000000"/>
          <w:spacing w:val="-24"/>
          <w:sz w:val="24"/>
          <w:szCs w:val="24"/>
        </w:rPr>
        <w:t xml:space="preserve"> </w:t>
      </w:r>
      <w:r w:rsidRPr="008F59FC">
        <w:rPr>
          <w:rFonts w:ascii="Times New Roman" w:hAnsi="Times New Roman"/>
          <w:iCs/>
          <w:color w:val="000000"/>
          <w:spacing w:val="-19"/>
          <w:sz w:val="24"/>
          <w:szCs w:val="24"/>
        </w:rPr>
        <w:t>th</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s</w:t>
      </w:r>
      <w:r w:rsidRPr="008F59FC">
        <w:rPr>
          <w:rFonts w:ascii="Times New Roman" w:hAnsi="Times New Roman"/>
          <w:iCs/>
          <w:color w:val="000000"/>
          <w:sz w:val="24"/>
          <w:szCs w:val="24"/>
        </w:rPr>
        <w:t>e</w:t>
      </w:r>
      <w:r w:rsidRPr="008F59FC">
        <w:rPr>
          <w:rFonts w:ascii="Times New Roman" w:hAnsi="Times New Roman"/>
          <w:iCs/>
          <w:color w:val="000000"/>
          <w:spacing w:val="-19"/>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z w:val="24"/>
          <w:szCs w:val="24"/>
        </w:rPr>
        <w:t xml:space="preserve">o </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ee</w:t>
      </w:r>
      <w:r w:rsidRPr="008F59FC">
        <w:rPr>
          <w:rFonts w:ascii="Times New Roman" w:hAnsi="Times New Roman"/>
          <w:iCs/>
          <w:color w:val="000000"/>
          <w:sz w:val="24"/>
          <w:szCs w:val="24"/>
        </w:rPr>
        <w:t>t</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st</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de</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t</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ne</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ds</w:t>
      </w:r>
      <w:r w:rsidRPr="008F59FC">
        <w:rPr>
          <w:rFonts w:ascii="Times New Roman" w:hAnsi="Times New Roman"/>
          <w:iCs/>
          <w:color w:val="000000"/>
          <w:sz w:val="24"/>
          <w:szCs w:val="24"/>
        </w:rPr>
        <w:t>.</w:t>
      </w:r>
    </w:p>
    <w:p w:rsidR="00587B2A" w:rsidRPr="008F59FC" w:rsidRDefault="00587B2A" w:rsidP="00587B2A">
      <w:pPr>
        <w:tabs>
          <w:tab w:val="left" w:pos="720"/>
        </w:tabs>
        <w:autoSpaceDE w:val="0"/>
        <w:autoSpaceDN w:val="0"/>
        <w:adjustRightInd w:val="0"/>
        <w:rPr>
          <w:rFonts w:ascii="Times New Roman" w:hAnsi="Times New Roman"/>
          <w:color w:val="000000"/>
          <w:sz w:val="24"/>
          <w:szCs w:val="24"/>
        </w:rPr>
      </w:pPr>
    </w:p>
    <w:p w:rsidR="00587B2A" w:rsidRPr="008F59FC" w:rsidRDefault="00587B2A" w:rsidP="00587B2A">
      <w:pPr>
        <w:tabs>
          <w:tab w:val="left" w:pos="620"/>
          <w:tab w:val="left" w:pos="720"/>
        </w:tabs>
        <w:autoSpaceDE w:val="0"/>
        <w:autoSpaceDN w:val="0"/>
        <w:adjustRightInd w:val="0"/>
        <w:rPr>
          <w:rFonts w:ascii="Times New Roman" w:hAnsi="Times New Roman"/>
          <w:color w:val="000000"/>
          <w:sz w:val="24"/>
          <w:szCs w:val="24"/>
        </w:rPr>
      </w:pPr>
      <w:r w:rsidRPr="008F59FC">
        <w:rPr>
          <w:rFonts w:ascii="Times New Roman" w:hAnsi="Times New Roman"/>
          <w:b/>
          <w:bCs/>
          <w:color w:val="000000"/>
          <w:spacing w:val="-30"/>
          <w:sz w:val="24"/>
          <w:szCs w:val="24"/>
        </w:rPr>
        <w:t>4</w:t>
      </w:r>
      <w:r w:rsidRPr="008F59FC">
        <w:rPr>
          <w:rFonts w:ascii="Times New Roman" w:hAnsi="Times New Roman"/>
          <w:b/>
          <w:bCs/>
          <w:color w:val="000000"/>
          <w:sz w:val="24"/>
          <w:szCs w:val="24"/>
        </w:rPr>
        <w:t>.</w:t>
      </w:r>
      <w:r w:rsidRPr="008F59FC">
        <w:rPr>
          <w:rFonts w:ascii="Times New Roman" w:hAnsi="Times New Roman"/>
          <w:b/>
          <w:bCs/>
          <w:color w:val="000000"/>
          <w:spacing w:val="-30"/>
          <w:sz w:val="24"/>
          <w:szCs w:val="24"/>
        </w:rPr>
        <w:t xml:space="preserve"> </w:t>
      </w:r>
      <w:r w:rsidRPr="008F59FC">
        <w:rPr>
          <w:rFonts w:ascii="Times New Roman" w:hAnsi="Times New Roman"/>
          <w:b/>
          <w:bCs/>
          <w:color w:val="000000"/>
          <w:sz w:val="24"/>
          <w:szCs w:val="24"/>
        </w:rPr>
        <w:tab/>
      </w:r>
      <w:r w:rsidRPr="008F59FC">
        <w:rPr>
          <w:rFonts w:ascii="Times New Roman" w:hAnsi="Times New Roman"/>
          <w:b/>
          <w:bCs/>
          <w:iCs/>
          <w:color w:val="000000"/>
          <w:spacing w:val="-10"/>
          <w:sz w:val="24"/>
          <w:szCs w:val="24"/>
        </w:rPr>
        <w:t>A</w:t>
      </w:r>
      <w:r w:rsidRPr="008F59FC">
        <w:rPr>
          <w:rFonts w:ascii="Times New Roman" w:hAnsi="Times New Roman"/>
          <w:b/>
          <w:bCs/>
          <w:iCs/>
          <w:color w:val="000000"/>
          <w:spacing w:val="-9"/>
          <w:sz w:val="24"/>
          <w:szCs w:val="24"/>
        </w:rPr>
        <w:t>ssess</w:t>
      </w:r>
      <w:r w:rsidRPr="008F59FC">
        <w:rPr>
          <w:rFonts w:ascii="Times New Roman" w:hAnsi="Times New Roman"/>
          <w:b/>
          <w:bCs/>
          <w:iCs/>
          <w:color w:val="000000"/>
          <w:spacing w:val="-11"/>
          <w:sz w:val="24"/>
          <w:szCs w:val="24"/>
        </w:rPr>
        <w:t>m</w:t>
      </w:r>
      <w:r w:rsidRPr="008F59FC">
        <w:rPr>
          <w:rFonts w:ascii="Times New Roman" w:hAnsi="Times New Roman"/>
          <w:b/>
          <w:bCs/>
          <w:iCs/>
          <w:color w:val="000000"/>
          <w:spacing w:val="-9"/>
          <w:sz w:val="24"/>
          <w:szCs w:val="24"/>
        </w:rPr>
        <w:t>e</w:t>
      </w:r>
      <w:r w:rsidRPr="008F59FC">
        <w:rPr>
          <w:rFonts w:ascii="Times New Roman" w:hAnsi="Times New Roman"/>
          <w:b/>
          <w:bCs/>
          <w:iCs/>
          <w:color w:val="000000"/>
          <w:spacing w:val="-11"/>
          <w:sz w:val="24"/>
          <w:szCs w:val="24"/>
        </w:rPr>
        <w:t>n</w:t>
      </w:r>
      <w:r w:rsidRPr="008F59FC">
        <w:rPr>
          <w:rFonts w:ascii="Times New Roman" w:hAnsi="Times New Roman"/>
          <w:b/>
          <w:bCs/>
          <w:iCs/>
          <w:color w:val="000000"/>
          <w:sz w:val="24"/>
          <w:szCs w:val="24"/>
        </w:rPr>
        <w:t>t</w:t>
      </w:r>
      <w:r w:rsidRPr="008F59FC">
        <w:rPr>
          <w:rFonts w:ascii="Times New Roman" w:hAnsi="Times New Roman"/>
          <w:b/>
          <w:bCs/>
          <w:iCs/>
          <w:color w:val="000000"/>
          <w:spacing w:val="-17"/>
          <w:sz w:val="24"/>
          <w:szCs w:val="24"/>
        </w:rPr>
        <w:t xml:space="preserve"> </w:t>
      </w:r>
      <w:r w:rsidRPr="008F59FC">
        <w:rPr>
          <w:rFonts w:ascii="Times New Roman" w:hAnsi="Times New Roman"/>
          <w:b/>
          <w:bCs/>
          <w:iCs/>
          <w:color w:val="000000"/>
          <w:spacing w:val="-11"/>
          <w:sz w:val="24"/>
          <w:szCs w:val="24"/>
        </w:rPr>
        <w:t>a</w:t>
      </w:r>
      <w:r w:rsidRPr="008F59FC">
        <w:rPr>
          <w:rFonts w:ascii="Times New Roman" w:hAnsi="Times New Roman"/>
          <w:b/>
          <w:bCs/>
          <w:iCs/>
          <w:color w:val="000000"/>
          <w:spacing w:val="-8"/>
          <w:sz w:val="24"/>
          <w:szCs w:val="24"/>
        </w:rPr>
        <w:t>n</w:t>
      </w:r>
      <w:r w:rsidRPr="008F59FC">
        <w:rPr>
          <w:rFonts w:ascii="Times New Roman" w:hAnsi="Times New Roman"/>
          <w:b/>
          <w:bCs/>
          <w:iCs/>
          <w:color w:val="000000"/>
          <w:sz w:val="24"/>
          <w:szCs w:val="24"/>
        </w:rPr>
        <w:t>d</w:t>
      </w:r>
      <w:r w:rsidRPr="008F59FC">
        <w:rPr>
          <w:rFonts w:ascii="Times New Roman" w:hAnsi="Times New Roman"/>
          <w:b/>
          <w:bCs/>
          <w:iCs/>
          <w:color w:val="000000"/>
          <w:spacing w:val="-21"/>
          <w:sz w:val="24"/>
          <w:szCs w:val="24"/>
        </w:rPr>
        <w:t xml:space="preserve"> </w:t>
      </w:r>
      <w:r w:rsidRPr="008F59FC">
        <w:rPr>
          <w:rFonts w:ascii="Times New Roman" w:hAnsi="Times New Roman"/>
          <w:b/>
          <w:bCs/>
          <w:iCs/>
          <w:color w:val="000000"/>
          <w:spacing w:val="-10"/>
          <w:sz w:val="24"/>
          <w:szCs w:val="24"/>
        </w:rPr>
        <w:t>A</w:t>
      </w:r>
      <w:r w:rsidRPr="008F59FC">
        <w:rPr>
          <w:rFonts w:ascii="Times New Roman" w:hAnsi="Times New Roman"/>
          <w:b/>
          <w:bCs/>
          <w:iCs/>
          <w:color w:val="000000"/>
          <w:spacing w:val="-9"/>
          <w:sz w:val="24"/>
          <w:szCs w:val="24"/>
        </w:rPr>
        <w:t>c</w:t>
      </w:r>
      <w:r w:rsidRPr="008F59FC">
        <w:rPr>
          <w:rFonts w:ascii="Times New Roman" w:hAnsi="Times New Roman"/>
          <w:b/>
          <w:bCs/>
          <w:iCs/>
          <w:color w:val="000000"/>
          <w:spacing w:val="-11"/>
          <w:sz w:val="24"/>
          <w:szCs w:val="24"/>
        </w:rPr>
        <w:t>c</w:t>
      </w:r>
      <w:r w:rsidRPr="008F59FC">
        <w:rPr>
          <w:rFonts w:ascii="Times New Roman" w:hAnsi="Times New Roman"/>
          <w:b/>
          <w:bCs/>
          <w:iCs/>
          <w:color w:val="000000"/>
          <w:spacing w:val="-8"/>
          <w:sz w:val="24"/>
          <w:szCs w:val="24"/>
        </w:rPr>
        <w:t>o</w:t>
      </w:r>
      <w:r w:rsidRPr="008F59FC">
        <w:rPr>
          <w:rFonts w:ascii="Times New Roman" w:hAnsi="Times New Roman"/>
          <w:b/>
          <w:bCs/>
          <w:iCs/>
          <w:color w:val="000000"/>
          <w:spacing w:val="-11"/>
          <w:sz w:val="24"/>
          <w:szCs w:val="24"/>
        </w:rPr>
        <w:t>u</w:t>
      </w:r>
      <w:r w:rsidRPr="008F59FC">
        <w:rPr>
          <w:rFonts w:ascii="Times New Roman" w:hAnsi="Times New Roman"/>
          <w:b/>
          <w:bCs/>
          <w:iCs/>
          <w:color w:val="000000"/>
          <w:spacing w:val="-8"/>
          <w:sz w:val="24"/>
          <w:szCs w:val="24"/>
        </w:rPr>
        <w:t>n</w:t>
      </w:r>
      <w:r w:rsidRPr="008F59FC">
        <w:rPr>
          <w:rFonts w:ascii="Times New Roman" w:hAnsi="Times New Roman"/>
          <w:b/>
          <w:bCs/>
          <w:iCs/>
          <w:color w:val="000000"/>
          <w:spacing w:val="-9"/>
          <w:sz w:val="24"/>
          <w:szCs w:val="24"/>
        </w:rPr>
        <w:t>t</w:t>
      </w:r>
      <w:r w:rsidRPr="008F59FC">
        <w:rPr>
          <w:rFonts w:ascii="Times New Roman" w:hAnsi="Times New Roman"/>
          <w:b/>
          <w:bCs/>
          <w:iCs/>
          <w:color w:val="000000"/>
          <w:spacing w:val="-11"/>
          <w:sz w:val="24"/>
          <w:szCs w:val="24"/>
        </w:rPr>
        <w:t>a</w:t>
      </w:r>
      <w:r w:rsidRPr="008F59FC">
        <w:rPr>
          <w:rFonts w:ascii="Times New Roman" w:hAnsi="Times New Roman"/>
          <w:b/>
          <w:bCs/>
          <w:iCs/>
          <w:color w:val="000000"/>
          <w:spacing w:val="-8"/>
          <w:sz w:val="24"/>
          <w:szCs w:val="24"/>
        </w:rPr>
        <w:t>b</w:t>
      </w:r>
      <w:r w:rsidRPr="008F59FC">
        <w:rPr>
          <w:rFonts w:ascii="Times New Roman" w:hAnsi="Times New Roman"/>
          <w:b/>
          <w:bCs/>
          <w:iCs/>
          <w:color w:val="000000"/>
          <w:spacing w:val="-9"/>
          <w:sz w:val="24"/>
          <w:szCs w:val="24"/>
        </w:rPr>
        <w:t>i</w:t>
      </w:r>
      <w:r w:rsidRPr="008F59FC">
        <w:rPr>
          <w:rFonts w:ascii="Times New Roman" w:hAnsi="Times New Roman"/>
          <w:b/>
          <w:bCs/>
          <w:iCs/>
          <w:color w:val="000000"/>
          <w:spacing w:val="-12"/>
          <w:sz w:val="24"/>
          <w:szCs w:val="24"/>
        </w:rPr>
        <w:t>l</w:t>
      </w:r>
      <w:r w:rsidRPr="008F59FC">
        <w:rPr>
          <w:rFonts w:ascii="Times New Roman" w:hAnsi="Times New Roman"/>
          <w:b/>
          <w:bCs/>
          <w:iCs/>
          <w:color w:val="000000"/>
          <w:spacing w:val="-9"/>
          <w:sz w:val="24"/>
          <w:szCs w:val="24"/>
        </w:rPr>
        <w:t>it</w:t>
      </w:r>
      <w:r w:rsidRPr="008F59FC">
        <w:rPr>
          <w:rFonts w:ascii="Times New Roman" w:hAnsi="Times New Roman"/>
          <w:b/>
          <w:bCs/>
          <w:iCs/>
          <w:color w:val="000000"/>
          <w:sz w:val="24"/>
          <w:szCs w:val="24"/>
        </w:rPr>
        <w:t>y</w:t>
      </w:r>
    </w:p>
    <w:p w:rsidR="00587B2A" w:rsidRPr="008F59FC" w:rsidRDefault="00587B2A" w:rsidP="00587B2A">
      <w:pPr>
        <w:tabs>
          <w:tab w:val="left" w:pos="720"/>
          <w:tab w:val="left" w:pos="1120"/>
        </w:tabs>
        <w:autoSpaceDE w:val="0"/>
        <w:autoSpaceDN w:val="0"/>
        <w:adjustRightInd w:val="0"/>
        <w:rPr>
          <w:rFonts w:ascii="Times New Roman" w:hAnsi="Times New Roman"/>
          <w:iCs/>
          <w:color w:val="000000"/>
          <w:sz w:val="24"/>
          <w:szCs w:val="24"/>
        </w:rPr>
      </w:pP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Des</w:t>
      </w:r>
      <w:r w:rsidRPr="008F59FC">
        <w:rPr>
          <w:rFonts w:ascii="Times New Roman" w:hAnsi="Times New Roman"/>
          <w:iCs/>
          <w:color w:val="000000"/>
          <w:spacing w:val="-22"/>
          <w:sz w:val="24"/>
          <w:szCs w:val="24"/>
        </w:rPr>
        <w:t>c</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as</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ess</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ent</w:t>
      </w:r>
      <w:r w:rsidRPr="008F59FC">
        <w:rPr>
          <w:rFonts w:ascii="Times New Roman" w:hAnsi="Times New Roman"/>
          <w:iCs/>
          <w:color w:val="000000"/>
          <w:sz w:val="24"/>
          <w:szCs w:val="24"/>
        </w:rPr>
        <w:t>s</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ss</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ss</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en</w:t>
      </w:r>
      <w:r w:rsidRPr="008F59FC">
        <w:rPr>
          <w:rFonts w:ascii="Times New Roman" w:hAnsi="Times New Roman"/>
          <w:iCs/>
          <w:color w:val="000000"/>
          <w:sz w:val="24"/>
          <w:szCs w:val="24"/>
        </w:rPr>
        <w:t>t</w:t>
      </w:r>
      <w:r w:rsidRPr="008F59FC">
        <w:rPr>
          <w:rFonts w:ascii="Times New Roman" w:hAnsi="Times New Roman"/>
          <w:iCs/>
          <w:color w:val="000000"/>
          <w:spacing w:val="-26"/>
          <w:sz w:val="24"/>
          <w:szCs w:val="24"/>
        </w:rPr>
        <w:t xml:space="preserve"> </w:t>
      </w:r>
      <w:r w:rsidRPr="008F59FC">
        <w:rPr>
          <w:rFonts w:ascii="Times New Roman" w:hAnsi="Times New Roman"/>
          <w:iCs/>
          <w:color w:val="000000"/>
          <w:spacing w:val="-19"/>
          <w:sz w:val="24"/>
          <w:szCs w:val="24"/>
        </w:rPr>
        <w:t>s</w:t>
      </w:r>
      <w:r w:rsidRPr="008F59FC">
        <w:rPr>
          <w:rFonts w:ascii="Times New Roman" w:hAnsi="Times New Roman"/>
          <w:iCs/>
          <w:color w:val="000000"/>
          <w:spacing w:val="-22"/>
          <w:sz w:val="24"/>
          <w:szCs w:val="24"/>
        </w:rPr>
        <w:t>y</w:t>
      </w:r>
      <w:r w:rsidRPr="008F59FC">
        <w:rPr>
          <w:rFonts w:ascii="Times New Roman" w:hAnsi="Times New Roman"/>
          <w:iCs/>
          <w:color w:val="000000"/>
          <w:spacing w:val="-19"/>
          <w:sz w:val="24"/>
          <w:szCs w:val="24"/>
        </w:rPr>
        <w:t>ste</w:t>
      </w:r>
      <w:r w:rsidRPr="008F59FC">
        <w:rPr>
          <w:rFonts w:ascii="Times New Roman" w:hAnsi="Times New Roman"/>
          <w:iCs/>
          <w:color w:val="000000"/>
          <w:sz w:val="24"/>
          <w:szCs w:val="24"/>
        </w:rPr>
        <w:t>m</w:t>
      </w:r>
      <w:r w:rsidRPr="008F59FC">
        <w:rPr>
          <w:rFonts w:ascii="Times New Roman" w:hAnsi="Times New Roman"/>
          <w:iCs/>
          <w:color w:val="000000"/>
          <w:spacing w:val="-42"/>
          <w:sz w:val="24"/>
          <w:szCs w:val="24"/>
        </w:rPr>
        <w:t xml:space="preserve"> </w:t>
      </w:r>
      <w:r w:rsidRPr="008F59FC">
        <w:rPr>
          <w:rFonts w:ascii="Times New Roman" w:hAnsi="Times New Roman"/>
          <w:iCs/>
          <w:color w:val="000000"/>
          <w:spacing w:val="-19"/>
          <w:sz w:val="24"/>
          <w:szCs w:val="24"/>
        </w:rPr>
        <w:t>bui</w:t>
      </w:r>
      <w:r w:rsidRPr="008F59FC">
        <w:rPr>
          <w:rFonts w:ascii="Times New Roman" w:hAnsi="Times New Roman"/>
          <w:iCs/>
          <w:color w:val="000000"/>
          <w:spacing w:val="-22"/>
          <w:sz w:val="24"/>
          <w:szCs w:val="24"/>
        </w:rPr>
        <w:t>l</w:t>
      </w:r>
      <w:r w:rsidRPr="008F59FC">
        <w:rPr>
          <w:rFonts w:ascii="Times New Roman" w:hAnsi="Times New Roman"/>
          <w:iCs/>
          <w:color w:val="000000"/>
          <w:sz w:val="24"/>
          <w:szCs w:val="24"/>
        </w:rPr>
        <w:t>t</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nt</w:t>
      </w:r>
      <w:r w:rsidRPr="008F59FC">
        <w:rPr>
          <w:rFonts w:ascii="Times New Roman" w:hAnsi="Times New Roman"/>
          <w:iCs/>
          <w:color w:val="000000"/>
          <w:sz w:val="24"/>
          <w:szCs w:val="24"/>
        </w:rPr>
        <w:t>o</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39"/>
          <w:sz w:val="24"/>
          <w:szCs w:val="24"/>
        </w:rPr>
        <w:t xml:space="preserve"> </w:t>
      </w:r>
      <w:r w:rsidR="008F59FC">
        <w:rPr>
          <w:rFonts w:ascii="Times New Roman" w:hAnsi="Times New Roman"/>
          <w:iCs/>
          <w:color w:val="000000"/>
          <w:spacing w:val="-19"/>
          <w:sz w:val="24"/>
          <w:szCs w:val="24"/>
        </w:rPr>
        <w:t>Proposer</w:t>
      </w:r>
      <w:r w:rsidRPr="008F59FC">
        <w:rPr>
          <w:rFonts w:ascii="Times New Roman" w:hAnsi="Times New Roman"/>
          <w:iCs/>
          <w:color w:val="000000"/>
          <w:spacing w:val="-19"/>
          <w:sz w:val="24"/>
          <w:szCs w:val="24"/>
        </w:rPr>
        <w:t>'</w:t>
      </w:r>
      <w:r w:rsidRPr="008F59FC">
        <w:rPr>
          <w:rFonts w:ascii="Times New Roman" w:hAnsi="Times New Roman"/>
          <w:iCs/>
          <w:color w:val="000000"/>
          <w:sz w:val="24"/>
          <w:szCs w:val="24"/>
        </w:rPr>
        <w:t>s</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du</w:t>
      </w:r>
      <w:r w:rsidRPr="008F59FC">
        <w:rPr>
          <w:rFonts w:ascii="Times New Roman" w:hAnsi="Times New Roman"/>
          <w:iCs/>
          <w:color w:val="000000"/>
          <w:spacing w:val="-22"/>
          <w:sz w:val="24"/>
          <w:szCs w:val="24"/>
        </w:rPr>
        <w:t>c</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tio</w:t>
      </w:r>
      <w:r w:rsidRPr="008F59FC">
        <w:rPr>
          <w:rFonts w:ascii="Times New Roman" w:hAnsi="Times New Roman"/>
          <w:iCs/>
          <w:color w:val="000000"/>
          <w:sz w:val="24"/>
          <w:szCs w:val="24"/>
        </w:rPr>
        <w:t>n</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g</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a</w:t>
      </w:r>
      <w:r w:rsidRPr="008F59FC">
        <w:rPr>
          <w:rFonts w:ascii="Times New Roman" w:hAnsi="Times New Roman"/>
          <w:iCs/>
          <w:color w:val="000000"/>
          <w:spacing w:val="-23"/>
          <w:sz w:val="24"/>
          <w:szCs w:val="24"/>
        </w:rPr>
        <w:t>m</w:t>
      </w:r>
      <w:r w:rsidRPr="008F59FC">
        <w:rPr>
          <w:rFonts w:ascii="Times New Roman" w:hAnsi="Times New Roman"/>
          <w:iCs/>
          <w:color w:val="000000"/>
          <w:sz w:val="24"/>
          <w:szCs w:val="24"/>
        </w:rPr>
        <w:t xml:space="preserve">. </w:t>
      </w:r>
    </w:p>
    <w:p w:rsidR="00587B2A" w:rsidRPr="008F59FC" w:rsidRDefault="00587B2A" w:rsidP="0011165F">
      <w:pPr>
        <w:tabs>
          <w:tab w:val="left" w:pos="720"/>
          <w:tab w:val="left" w:pos="1120"/>
        </w:tabs>
        <w:autoSpaceDE w:val="0"/>
        <w:autoSpaceDN w:val="0"/>
        <w:adjustRightInd w:val="0"/>
        <w:ind w:left="720" w:hanging="720"/>
        <w:rPr>
          <w:rFonts w:ascii="Times New Roman" w:hAnsi="Times New Roman"/>
          <w:color w:val="000000"/>
          <w:sz w:val="24"/>
          <w:szCs w:val="24"/>
        </w:rPr>
      </w:pPr>
      <w:r w:rsidRPr="008F59FC">
        <w:rPr>
          <w:rFonts w:ascii="Times New Roman" w:hAnsi="Times New Roman"/>
          <w:iCs/>
          <w:color w:val="000000"/>
          <w:spacing w:val="-19"/>
          <w:sz w:val="24"/>
          <w:szCs w:val="24"/>
        </w:rPr>
        <w:t>b</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Des</w:t>
      </w:r>
      <w:r w:rsidRPr="008F59FC">
        <w:rPr>
          <w:rFonts w:ascii="Times New Roman" w:hAnsi="Times New Roman"/>
          <w:iCs/>
          <w:color w:val="000000"/>
          <w:spacing w:val="-22"/>
          <w:sz w:val="24"/>
          <w:szCs w:val="24"/>
        </w:rPr>
        <w:t>c</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26"/>
          <w:sz w:val="24"/>
          <w:szCs w:val="24"/>
        </w:rPr>
        <w:t xml:space="preserve"> </w:t>
      </w:r>
      <w:r w:rsidRPr="008F59FC">
        <w:rPr>
          <w:rFonts w:ascii="Times New Roman" w:hAnsi="Times New Roman"/>
          <w:iCs/>
          <w:color w:val="000000"/>
          <w:spacing w:val="-19"/>
          <w:sz w:val="24"/>
          <w:szCs w:val="24"/>
        </w:rPr>
        <w:t>h</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w</w:t>
      </w:r>
      <w:r w:rsidRPr="008F59FC">
        <w:rPr>
          <w:rFonts w:ascii="Times New Roman" w:hAnsi="Times New Roman"/>
          <w:iCs/>
          <w:color w:val="000000"/>
          <w:spacing w:val="-22"/>
          <w:sz w:val="24"/>
          <w:szCs w:val="24"/>
        </w:rPr>
        <w:t xml:space="preserve"> </w:t>
      </w:r>
      <w:r w:rsidRPr="008F59FC">
        <w:rPr>
          <w:rFonts w:ascii="Times New Roman" w:hAnsi="Times New Roman"/>
          <w:iCs/>
          <w:color w:val="000000"/>
          <w:spacing w:val="-19"/>
          <w:sz w:val="24"/>
          <w:szCs w:val="24"/>
        </w:rPr>
        <w:t>al</w:t>
      </w:r>
      <w:r w:rsidRPr="008F59FC">
        <w:rPr>
          <w:rFonts w:ascii="Times New Roman" w:hAnsi="Times New Roman"/>
          <w:iCs/>
          <w:color w:val="000000"/>
          <w:sz w:val="24"/>
          <w:szCs w:val="24"/>
        </w:rPr>
        <w:t>l</w:t>
      </w:r>
      <w:r w:rsidRPr="008F59FC">
        <w:rPr>
          <w:rFonts w:ascii="Times New Roman" w:hAnsi="Times New Roman"/>
          <w:iCs/>
          <w:color w:val="000000"/>
          <w:spacing w:val="-21"/>
          <w:sz w:val="24"/>
          <w:szCs w:val="24"/>
        </w:rPr>
        <w:t xml:space="preserve"> </w:t>
      </w:r>
      <w:r w:rsidRPr="008F59FC">
        <w:rPr>
          <w:rFonts w:ascii="Times New Roman" w:hAnsi="Times New Roman"/>
          <w:iCs/>
          <w:color w:val="000000"/>
          <w:spacing w:val="-19"/>
          <w:sz w:val="24"/>
          <w:szCs w:val="24"/>
        </w:rPr>
        <w:t>s</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ud</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nt</w:t>
      </w:r>
      <w:r w:rsidRPr="008F59FC">
        <w:rPr>
          <w:rFonts w:ascii="Times New Roman" w:hAnsi="Times New Roman"/>
          <w:iCs/>
          <w:color w:val="000000"/>
          <w:sz w:val="24"/>
          <w:szCs w:val="24"/>
        </w:rPr>
        <w:t>s</w:t>
      </w:r>
      <w:r w:rsidRPr="008F59FC">
        <w:rPr>
          <w:rFonts w:ascii="Times New Roman" w:hAnsi="Times New Roman"/>
          <w:iCs/>
          <w:color w:val="000000"/>
          <w:spacing w:val="-27"/>
          <w:sz w:val="24"/>
          <w:szCs w:val="24"/>
        </w:rPr>
        <w:t xml:space="preserve"> </w:t>
      </w:r>
      <w:r w:rsidRPr="008F59FC">
        <w:rPr>
          <w:rFonts w:ascii="Times New Roman" w:hAnsi="Times New Roman"/>
          <w:iCs/>
          <w:color w:val="000000"/>
          <w:spacing w:val="-19"/>
          <w:sz w:val="24"/>
          <w:szCs w:val="24"/>
        </w:rPr>
        <w:t>wil</w:t>
      </w:r>
      <w:r w:rsidRPr="008F59FC">
        <w:rPr>
          <w:rFonts w:ascii="Times New Roman" w:hAnsi="Times New Roman"/>
          <w:iCs/>
          <w:color w:val="000000"/>
          <w:sz w:val="24"/>
          <w:szCs w:val="24"/>
        </w:rPr>
        <w:t>l</w:t>
      </w:r>
      <w:r w:rsidRPr="008F59FC">
        <w:rPr>
          <w:rFonts w:ascii="Times New Roman" w:hAnsi="Times New Roman"/>
          <w:iCs/>
          <w:color w:val="000000"/>
          <w:spacing w:val="-20"/>
          <w:sz w:val="24"/>
          <w:szCs w:val="24"/>
        </w:rPr>
        <w:t xml:space="preserve"> </w:t>
      </w:r>
      <w:r w:rsidRPr="008F59FC">
        <w:rPr>
          <w:rFonts w:ascii="Times New Roman" w:hAnsi="Times New Roman"/>
          <w:iCs/>
          <w:color w:val="000000"/>
          <w:spacing w:val="-21"/>
          <w:sz w:val="24"/>
          <w:szCs w:val="24"/>
        </w:rPr>
        <w:t>p</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tic</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pa</w:t>
      </w:r>
      <w:r w:rsidRPr="008F59FC">
        <w:rPr>
          <w:rFonts w:ascii="Times New Roman" w:hAnsi="Times New Roman"/>
          <w:iCs/>
          <w:color w:val="000000"/>
          <w:spacing w:val="-21"/>
          <w:sz w:val="24"/>
          <w:szCs w:val="24"/>
        </w:rPr>
        <w:t>t</w:t>
      </w:r>
      <w:r w:rsidRPr="008F59FC">
        <w:rPr>
          <w:rFonts w:ascii="Times New Roman" w:hAnsi="Times New Roman"/>
          <w:iCs/>
          <w:color w:val="000000"/>
          <w:sz w:val="24"/>
          <w:szCs w:val="24"/>
        </w:rPr>
        <w:t>e</w:t>
      </w:r>
      <w:r w:rsidRPr="008F59FC">
        <w:rPr>
          <w:rFonts w:ascii="Times New Roman" w:hAnsi="Times New Roman"/>
          <w:iCs/>
          <w:color w:val="000000"/>
          <w:spacing w:val="-26"/>
          <w:sz w:val="24"/>
          <w:szCs w:val="24"/>
        </w:rPr>
        <w:t xml:space="preserve"> </w:t>
      </w:r>
      <w:r w:rsidRPr="008F59FC">
        <w:rPr>
          <w:rFonts w:ascii="Times New Roman" w:hAnsi="Times New Roman"/>
          <w:iCs/>
          <w:color w:val="000000"/>
          <w:spacing w:val="-19"/>
          <w:sz w:val="24"/>
          <w:szCs w:val="24"/>
        </w:rPr>
        <w:t>i</w:t>
      </w:r>
      <w:r w:rsidRPr="008F59FC">
        <w:rPr>
          <w:rFonts w:ascii="Times New Roman" w:hAnsi="Times New Roman"/>
          <w:iCs/>
          <w:color w:val="000000"/>
          <w:sz w:val="24"/>
          <w:szCs w:val="24"/>
        </w:rPr>
        <w:t>n</w:t>
      </w:r>
      <w:r w:rsidRPr="008F59FC">
        <w:rPr>
          <w:rFonts w:ascii="Times New Roman" w:hAnsi="Times New Roman"/>
          <w:iCs/>
          <w:color w:val="000000"/>
          <w:spacing w:val="-21"/>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19"/>
          <w:sz w:val="24"/>
          <w:szCs w:val="24"/>
        </w:rPr>
        <w:t xml:space="preserve"> </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qu</w:t>
      </w:r>
      <w:r w:rsidRPr="008F59FC">
        <w:rPr>
          <w:rFonts w:ascii="Times New Roman" w:hAnsi="Times New Roman"/>
          <w:iCs/>
          <w:color w:val="000000"/>
          <w:spacing w:val="-19"/>
          <w:sz w:val="24"/>
          <w:szCs w:val="24"/>
        </w:rPr>
        <w:t>i</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d</w:t>
      </w:r>
      <w:r w:rsidRPr="008F59FC">
        <w:rPr>
          <w:rFonts w:ascii="Times New Roman" w:hAnsi="Times New Roman"/>
          <w:iCs/>
          <w:color w:val="000000"/>
          <w:spacing w:val="-25"/>
          <w:sz w:val="24"/>
          <w:szCs w:val="24"/>
        </w:rPr>
        <w:t xml:space="preserve"> </w:t>
      </w:r>
      <w:r w:rsidR="007D0E43">
        <w:rPr>
          <w:rFonts w:ascii="Times New Roman" w:hAnsi="Times New Roman"/>
          <w:iCs/>
          <w:color w:val="000000"/>
          <w:spacing w:val="-19"/>
          <w:sz w:val="24"/>
          <w:szCs w:val="24"/>
        </w:rPr>
        <w:t xml:space="preserve">____ </w:t>
      </w:r>
      <w:r w:rsidRPr="008F59FC">
        <w:rPr>
          <w:rFonts w:ascii="Times New Roman" w:hAnsi="Times New Roman"/>
          <w:iCs/>
          <w:color w:val="000000"/>
          <w:spacing w:val="-19"/>
          <w:sz w:val="24"/>
          <w:szCs w:val="24"/>
        </w:rPr>
        <w:t>s</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at</w:t>
      </w:r>
      <w:r w:rsidRPr="008F59FC">
        <w:rPr>
          <w:rFonts w:ascii="Times New Roman" w:hAnsi="Times New Roman"/>
          <w:iCs/>
          <w:color w:val="000000"/>
          <w:sz w:val="24"/>
          <w:szCs w:val="24"/>
        </w:rPr>
        <w:t>e</w:t>
      </w:r>
      <w:r w:rsidRPr="008F59FC">
        <w:rPr>
          <w:rFonts w:ascii="Times New Roman" w:hAnsi="Times New Roman"/>
          <w:iCs/>
          <w:color w:val="000000"/>
          <w:spacing w:val="-17"/>
          <w:sz w:val="24"/>
          <w:szCs w:val="24"/>
        </w:rPr>
        <w:t xml:space="preserve"> </w:t>
      </w:r>
      <w:r w:rsidRPr="008F59FC">
        <w:rPr>
          <w:rFonts w:ascii="Times New Roman" w:hAnsi="Times New Roman"/>
          <w:color w:val="000000"/>
          <w:spacing w:val="-9"/>
          <w:sz w:val="24"/>
          <w:szCs w:val="24"/>
        </w:rPr>
        <w:t>a</w:t>
      </w:r>
      <w:r w:rsidRPr="008F59FC">
        <w:rPr>
          <w:rFonts w:ascii="Times New Roman" w:hAnsi="Times New Roman"/>
          <w:color w:val="000000"/>
          <w:spacing w:val="-12"/>
          <w:sz w:val="24"/>
          <w:szCs w:val="24"/>
        </w:rPr>
        <w:t>s</w:t>
      </w:r>
      <w:r w:rsidRPr="008F59FC">
        <w:rPr>
          <w:rFonts w:ascii="Times New Roman" w:hAnsi="Times New Roman"/>
          <w:color w:val="000000"/>
          <w:spacing w:val="-9"/>
          <w:sz w:val="24"/>
          <w:szCs w:val="24"/>
        </w:rPr>
        <w:t>sessme</w:t>
      </w:r>
      <w:r w:rsidRPr="008F59FC">
        <w:rPr>
          <w:rFonts w:ascii="Times New Roman" w:hAnsi="Times New Roman"/>
          <w:color w:val="000000"/>
          <w:spacing w:val="-11"/>
          <w:sz w:val="24"/>
          <w:szCs w:val="24"/>
        </w:rPr>
        <w:t>n</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s</w:t>
      </w:r>
      <w:r w:rsidRPr="008F59FC">
        <w:rPr>
          <w:rFonts w:ascii="Times New Roman" w:hAnsi="Times New Roman"/>
          <w:color w:val="000000"/>
          <w:spacing w:val="-11"/>
          <w:sz w:val="24"/>
          <w:szCs w:val="24"/>
        </w:rPr>
        <w:t xml:space="preserve"> </w:t>
      </w:r>
      <w:r w:rsidRPr="008F59FC">
        <w:rPr>
          <w:rFonts w:ascii="Times New Roman" w:hAnsi="Times New Roman"/>
          <w:color w:val="000000"/>
          <w:spacing w:val="-9"/>
          <w:sz w:val="24"/>
          <w:szCs w:val="24"/>
        </w:rPr>
        <w:t>a</w:t>
      </w:r>
      <w:r w:rsidRPr="008F59FC">
        <w:rPr>
          <w:rFonts w:ascii="Times New Roman" w:hAnsi="Times New Roman"/>
          <w:color w:val="000000"/>
          <w:sz w:val="24"/>
          <w:szCs w:val="24"/>
        </w:rPr>
        <w:t xml:space="preserve">t </w:t>
      </w:r>
      <w:r w:rsidRPr="008F59FC">
        <w:rPr>
          <w:rFonts w:ascii="Times New Roman" w:hAnsi="Times New Roman"/>
          <w:iCs/>
          <w:color w:val="000000"/>
          <w:spacing w:val="-19"/>
          <w:sz w:val="24"/>
          <w:szCs w:val="24"/>
        </w:rPr>
        <w:t>ap</w:t>
      </w:r>
      <w:r w:rsidRPr="008F59FC">
        <w:rPr>
          <w:rFonts w:ascii="Times New Roman" w:hAnsi="Times New Roman"/>
          <w:iCs/>
          <w:color w:val="000000"/>
          <w:spacing w:val="-21"/>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t</w:t>
      </w:r>
      <w:r w:rsidRPr="008F59FC">
        <w:rPr>
          <w:rFonts w:ascii="Times New Roman" w:hAnsi="Times New Roman"/>
          <w:iCs/>
          <w:color w:val="000000"/>
          <w:sz w:val="24"/>
          <w:szCs w:val="24"/>
        </w:rPr>
        <w:t xml:space="preserve">e </w:t>
      </w:r>
      <w:r w:rsidRPr="008F59FC">
        <w:rPr>
          <w:rFonts w:ascii="Times New Roman" w:hAnsi="Times New Roman"/>
          <w:iCs/>
          <w:color w:val="000000"/>
          <w:spacing w:val="1"/>
          <w:sz w:val="24"/>
          <w:szCs w:val="24"/>
        </w:rPr>
        <w:t xml:space="preserve"> </w:t>
      </w:r>
      <w:r w:rsidRPr="008F59FC">
        <w:rPr>
          <w:rFonts w:ascii="Times New Roman" w:hAnsi="Times New Roman"/>
          <w:iCs/>
          <w:color w:val="000000"/>
          <w:spacing w:val="-19"/>
          <w:sz w:val="24"/>
          <w:szCs w:val="24"/>
        </w:rPr>
        <w:t>g</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ad</w:t>
      </w:r>
      <w:r w:rsidRPr="008F59FC">
        <w:rPr>
          <w:rFonts w:ascii="Times New Roman" w:hAnsi="Times New Roman"/>
          <w:iCs/>
          <w:color w:val="000000"/>
          <w:sz w:val="24"/>
          <w:szCs w:val="24"/>
        </w:rPr>
        <w:t xml:space="preserve">e </w:t>
      </w:r>
      <w:r w:rsidRPr="008F59FC">
        <w:rPr>
          <w:rFonts w:ascii="Times New Roman" w:hAnsi="Times New Roman"/>
          <w:iCs/>
          <w:color w:val="000000"/>
          <w:spacing w:val="7"/>
          <w:sz w:val="24"/>
          <w:szCs w:val="24"/>
        </w:rPr>
        <w:t xml:space="preserve"> </w:t>
      </w:r>
      <w:r w:rsidRPr="008F59FC">
        <w:rPr>
          <w:rFonts w:ascii="Times New Roman" w:hAnsi="Times New Roman"/>
          <w:iCs/>
          <w:color w:val="000000"/>
          <w:spacing w:val="-19"/>
          <w:sz w:val="24"/>
          <w:szCs w:val="24"/>
        </w:rPr>
        <w:t>l</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ve</w:t>
      </w:r>
      <w:r w:rsidRPr="008F59FC">
        <w:rPr>
          <w:rFonts w:ascii="Times New Roman" w:hAnsi="Times New Roman"/>
          <w:iCs/>
          <w:color w:val="000000"/>
          <w:spacing w:val="-22"/>
          <w:sz w:val="24"/>
          <w:szCs w:val="24"/>
        </w:rPr>
        <w:t>l</w:t>
      </w:r>
      <w:r w:rsidRPr="008F59FC">
        <w:rPr>
          <w:rFonts w:ascii="Times New Roman" w:hAnsi="Times New Roman"/>
          <w:iCs/>
          <w:color w:val="000000"/>
          <w:sz w:val="24"/>
          <w:szCs w:val="24"/>
        </w:rPr>
        <w:t xml:space="preserve">s </w:t>
      </w:r>
      <w:r w:rsidRPr="008F59FC">
        <w:rPr>
          <w:rFonts w:ascii="Times New Roman" w:hAnsi="Times New Roman"/>
          <w:iCs/>
          <w:color w:val="000000"/>
          <w:spacing w:val="4"/>
          <w:sz w:val="24"/>
          <w:szCs w:val="24"/>
        </w:rPr>
        <w:t xml:space="preserve"> </w:t>
      </w:r>
      <w:r w:rsidRPr="008F59FC">
        <w:rPr>
          <w:rFonts w:ascii="Times New Roman" w:hAnsi="Times New Roman"/>
          <w:iCs/>
          <w:color w:val="000000"/>
          <w:spacing w:val="-19"/>
          <w:sz w:val="24"/>
          <w:szCs w:val="24"/>
        </w:rPr>
        <w:t>wit</w:t>
      </w:r>
      <w:r w:rsidRPr="008F59FC">
        <w:rPr>
          <w:rFonts w:ascii="Times New Roman" w:hAnsi="Times New Roman"/>
          <w:iCs/>
          <w:color w:val="000000"/>
          <w:sz w:val="24"/>
          <w:szCs w:val="24"/>
        </w:rPr>
        <w:t xml:space="preserve">h </w:t>
      </w:r>
      <w:r w:rsidRPr="008F59FC">
        <w:rPr>
          <w:rFonts w:ascii="Times New Roman" w:hAnsi="Times New Roman"/>
          <w:iCs/>
          <w:color w:val="000000"/>
          <w:spacing w:val="9"/>
          <w:sz w:val="24"/>
          <w:szCs w:val="24"/>
        </w:rPr>
        <w:t xml:space="preserve"> </w:t>
      </w:r>
      <w:r w:rsidRPr="008F59FC">
        <w:rPr>
          <w:rFonts w:ascii="Times New Roman" w:hAnsi="Times New Roman"/>
          <w:iCs/>
          <w:color w:val="000000"/>
          <w:spacing w:val="-19"/>
          <w:sz w:val="24"/>
          <w:szCs w:val="24"/>
        </w:rPr>
        <w:t>th</w:t>
      </w:r>
      <w:r w:rsidRPr="008F59FC">
        <w:rPr>
          <w:rFonts w:ascii="Times New Roman" w:hAnsi="Times New Roman"/>
          <w:iCs/>
          <w:color w:val="000000"/>
          <w:sz w:val="24"/>
          <w:szCs w:val="24"/>
        </w:rPr>
        <w:t xml:space="preserve">e </w:t>
      </w:r>
      <w:r w:rsidRPr="008F59FC">
        <w:rPr>
          <w:rFonts w:ascii="Times New Roman" w:hAnsi="Times New Roman"/>
          <w:iCs/>
          <w:color w:val="000000"/>
          <w:spacing w:val="10"/>
          <w:sz w:val="24"/>
          <w:szCs w:val="24"/>
        </w:rPr>
        <w:t xml:space="preserve"> </w:t>
      </w:r>
      <w:r w:rsidRPr="008F59FC">
        <w:rPr>
          <w:rFonts w:ascii="Times New Roman" w:hAnsi="Times New Roman"/>
          <w:iCs/>
          <w:color w:val="000000"/>
          <w:spacing w:val="-21"/>
          <w:sz w:val="24"/>
          <w:szCs w:val="24"/>
        </w:rPr>
        <w:t>g</w:t>
      </w:r>
      <w:r w:rsidRPr="008F59FC">
        <w:rPr>
          <w:rFonts w:ascii="Times New Roman" w:hAnsi="Times New Roman"/>
          <w:iCs/>
          <w:color w:val="000000"/>
          <w:spacing w:val="-19"/>
          <w:sz w:val="24"/>
          <w:szCs w:val="24"/>
        </w:rPr>
        <w:t>oa</w:t>
      </w:r>
      <w:r w:rsidRPr="008F59FC">
        <w:rPr>
          <w:rFonts w:ascii="Times New Roman" w:hAnsi="Times New Roman"/>
          <w:iCs/>
          <w:color w:val="000000"/>
          <w:sz w:val="24"/>
          <w:szCs w:val="24"/>
        </w:rPr>
        <w:t xml:space="preserve">l </w:t>
      </w:r>
      <w:r w:rsidRPr="008F59FC">
        <w:rPr>
          <w:rFonts w:ascii="Times New Roman" w:hAnsi="Times New Roman"/>
          <w:iCs/>
          <w:color w:val="000000"/>
          <w:spacing w:val="7"/>
          <w:sz w:val="24"/>
          <w:szCs w:val="24"/>
        </w:rPr>
        <w:t xml:space="preserve"> </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 xml:space="preserve">f </w:t>
      </w:r>
      <w:r w:rsidRPr="008F59FC">
        <w:rPr>
          <w:rFonts w:ascii="Times New Roman" w:hAnsi="Times New Roman"/>
          <w:iCs/>
          <w:color w:val="000000"/>
          <w:spacing w:val="12"/>
          <w:sz w:val="24"/>
          <w:szCs w:val="24"/>
        </w:rPr>
        <w:t xml:space="preserve"> </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eeti</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 xml:space="preserve">g </w:t>
      </w:r>
      <w:r w:rsidRPr="008F59FC">
        <w:rPr>
          <w:rFonts w:ascii="Times New Roman" w:hAnsi="Times New Roman"/>
          <w:iCs/>
          <w:color w:val="000000"/>
          <w:spacing w:val="5"/>
          <w:sz w:val="24"/>
          <w:szCs w:val="24"/>
        </w:rPr>
        <w:t xml:space="preserve"> </w:t>
      </w:r>
      <w:r w:rsidRPr="008F59FC">
        <w:rPr>
          <w:rFonts w:ascii="Times New Roman" w:hAnsi="Times New Roman"/>
          <w:iCs/>
          <w:color w:val="000000"/>
          <w:spacing w:val="-19"/>
          <w:sz w:val="24"/>
          <w:szCs w:val="24"/>
        </w:rPr>
        <w:t>th</w:t>
      </w:r>
      <w:r w:rsidRPr="008F59FC">
        <w:rPr>
          <w:rFonts w:ascii="Times New Roman" w:hAnsi="Times New Roman"/>
          <w:iCs/>
          <w:color w:val="000000"/>
          <w:sz w:val="24"/>
          <w:szCs w:val="24"/>
        </w:rPr>
        <w:t xml:space="preserve">e </w:t>
      </w:r>
      <w:r w:rsidRPr="008F59FC">
        <w:rPr>
          <w:rFonts w:ascii="Times New Roman" w:hAnsi="Times New Roman"/>
          <w:iCs/>
          <w:color w:val="000000"/>
          <w:spacing w:val="10"/>
          <w:sz w:val="24"/>
          <w:szCs w:val="24"/>
        </w:rPr>
        <w:t xml:space="preserve"> </w:t>
      </w:r>
      <w:r w:rsidRPr="008F59FC">
        <w:rPr>
          <w:rFonts w:ascii="Times New Roman" w:hAnsi="Times New Roman"/>
          <w:iCs/>
          <w:color w:val="000000"/>
          <w:spacing w:val="-20"/>
          <w:sz w:val="24"/>
          <w:szCs w:val="24"/>
        </w:rPr>
        <w:t>A</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eq</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t</w:t>
      </w:r>
      <w:r w:rsidRPr="008F59FC">
        <w:rPr>
          <w:rFonts w:ascii="Times New Roman" w:hAnsi="Times New Roman"/>
          <w:iCs/>
          <w:color w:val="000000"/>
          <w:sz w:val="24"/>
          <w:szCs w:val="24"/>
        </w:rPr>
        <w:t xml:space="preserve">e </w:t>
      </w:r>
      <w:r w:rsidRPr="008F59FC">
        <w:rPr>
          <w:rFonts w:ascii="Times New Roman" w:hAnsi="Times New Roman"/>
          <w:iCs/>
          <w:color w:val="000000"/>
          <w:spacing w:val="3"/>
          <w:sz w:val="24"/>
          <w:szCs w:val="24"/>
        </w:rPr>
        <w:t xml:space="preserve"> </w:t>
      </w:r>
      <w:r w:rsidRPr="008F59FC">
        <w:rPr>
          <w:rFonts w:ascii="Times New Roman" w:hAnsi="Times New Roman"/>
          <w:iCs/>
          <w:color w:val="000000"/>
          <w:spacing w:val="-20"/>
          <w:sz w:val="24"/>
          <w:szCs w:val="24"/>
        </w:rPr>
        <w:t>Y</w:t>
      </w:r>
      <w:r w:rsidRPr="008F59FC">
        <w:rPr>
          <w:rFonts w:ascii="Times New Roman" w:hAnsi="Times New Roman"/>
          <w:iCs/>
          <w:color w:val="000000"/>
          <w:spacing w:val="-19"/>
          <w:sz w:val="24"/>
          <w:szCs w:val="24"/>
        </w:rPr>
        <w:t>ea</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l</w:t>
      </w:r>
      <w:r w:rsidRPr="008F59FC">
        <w:rPr>
          <w:rFonts w:ascii="Times New Roman" w:hAnsi="Times New Roman"/>
          <w:iCs/>
          <w:color w:val="000000"/>
          <w:sz w:val="24"/>
          <w:szCs w:val="24"/>
        </w:rPr>
        <w:t xml:space="preserve">y </w:t>
      </w:r>
      <w:r w:rsidRPr="008F59FC">
        <w:rPr>
          <w:rFonts w:ascii="Times New Roman" w:hAnsi="Times New Roman"/>
          <w:iCs/>
          <w:color w:val="000000"/>
          <w:spacing w:val="6"/>
          <w:sz w:val="24"/>
          <w:szCs w:val="24"/>
        </w:rPr>
        <w:t xml:space="preserve"> </w:t>
      </w:r>
      <w:r w:rsidRPr="008F59FC">
        <w:rPr>
          <w:rFonts w:ascii="Times New Roman" w:hAnsi="Times New Roman"/>
          <w:iCs/>
          <w:color w:val="000000"/>
          <w:spacing w:val="-20"/>
          <w:sz w:val="24"/>
          <w:szCs w:val="24"/>
        </w:rPr>
        <w:t>P</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g</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s</w:t>
      </w:r>
      <w:r w:rsidRPr="008F59FC">
        <w:rPr>
          <w:rFonts w:ascii="Times New Roman" w:hAnsi="Times New Roman"/>
          <w:iCs/>
          <w:color w:val="000000"/>
          <w:sz w:val="24"/>
          <w:szCs w:val="24"/>
        </w:rPr>
        <w:t xml:space="preserve">s </w:t>
      </w:r>
      <w:r w:rsidRPr="008F59FC">
        <w:rPr>
          <w:rFonts w:ascii="Times New Roman" w:hAnsi="Times New Roman"/>
          <w:iCs/>
          <w:color w:val="000000"/>
          <w:spacing w:val="-19"/>
          <w:sz w:val="24"/>
          <w:szCs w:val="24"/>
        </w:rPr>
        <w:t>Requ</w:t>
      </w:r>
      <w:r w:rsidRPr="008F59FC">
        <w:rPr>
          <w:rFonts w:ascii="Times New Roman" w:hAnsi="Times New Roman"/>
          <w:iCs/>
          <w:color w:val="000000"/>
          <w:spacing w:val="-22"/>
          <w:sz w:val="24"/>
          <w:szCs w:val="24"/>
        </w:rPr>
        <w:t>i</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e</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ent</w:t>
      </w:r>
      <w:r w:rsidRPr="008F59FC">
        <w:rPr>
          <w:rFonts w:ascii="Times New Roman" w:hAnsi="Times New Roman"/>
          <w:iCs/>
          <w:color w:val="000000"/>
          <w:sz w:val="24"/>
          <w:szCs w:val="24"/>
        </w:rPr>
        <w:t>s</w:t>
      </w:r>
      <w:r w:rsidRPr="008F59FC">
        <w:rPr>
          <w:rFonts w:ascii="Times New Roman" w:hAnsi="Times New Roman"/>
          <w:iCs/>
          <w:color w:val="000000"/>
          <w:spacing w:val="-25"/>
          <w:sz w:val="24"/>
          <w:szCs w:val="24"/>
        </w:rPr>
        <w:t xml:space="preserve"> </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f</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N</w:t>
      </w:r>
      <w:r w:rsidRPr="008F59FC">
        <w:rPr>
          <w:rFonts w:ascii="Times New Roman" w:hAnsi="Times New Roman"/>
          <w:iCs/>
          <w:color w:val="000000"/>
          <w:sz w:val="24"/>
          <w:szCs w:val="24"/>
        </w:rPr>
        <w:t>o</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C</w:t>
      </w:r>
      <w:r w:rsidRPr="008F59FC">
        <w:rPr>
          <w:rFonts w:ascii="Times New Roman" w:hAnsi="Times New Roman"/>
          <w:iCs/>
          <w:color w:val="000000"/>
          <w:spacing w:val="-21"/>
          <w:sz w:val="24"/>
          <w:szCs w:val="24"/>
        </w:rPr>
        <w:t>h</w:t>
      </w:r>
      <w:r w:rsidRPr="008F59FC">
        <w:rPr>
          <w:rFonts w:ascii="Times New Roman" w:hAnsi="Times New Roman"/>
          <w:iCs/>
          <w:color w:val="000000"/>
          <w:spacing w:val="-19"/>
          <w:sz w:val="24"/>
          <w:szCs w:val="24"/>
        </w:rPr>
        <w:t>il</w:t>
      </w:r>
      <w:r w:rsidRPr="008F59FC">
        <w:rPr>
          <w:rFonts w:ascii="Times New Roman" w:hAnsi="Times New Roman"/>
          <w:iCs/>
          <w:color w:val="000000"/>
          <w:sz w:val="24"/>
          <w:szCs w:val="24"/>
        </w:rPr>
        <w:t>d</w:t>
      </w:r>
      <w:r w:rsidRPr="008F59FC">
        <w:rPr>
          <w:rFonts w:ascii="Times New Roman" w:hAnsi="Times New Roman"/>
          <w:iCs/>
          <w:color w:val="000000"/>
          <w:spacing w:val="-43"/>
          <w:sz w:val="24"/>
          <w:szCs w:val="24"/>
        </w:rPr>
        <w:t xml:space="preserve"> </w:t>
      </w:r>
      <w:r w:rsidRPr="008F59FC">
        <w:rPr>
          <w:rFonts w:ascii="Times New Roman" w:hAnsi="Times New Roman"/>
          <w:iCs/>
          <w:color w:val="000000"/>
          <w:spacing w:val="-19"/>
          <w:sz w:val="24"/>
          <w:szCs w:val="24"/>
        </w:rPr>
        <w:t>Le</w:t>
      </w:r>
      <w:r w:rsidRPr="008F59FC">
        <w:rPr>
          <w:rFonts w:ascii="Times New Roman" w:hAnsi="Times New Roman"/>
          <w:iCs/>
          <w:color w:val="000000"/>
          <w:spacing w:val="-21"/>
          <w:sz w:val="24"/>
          <w:szCs w:val="24"/>
        </w:rPr>
        <w:t>f</w:t>
      </w:r>
      <w:r w:rsidRPr="008F59FC">
        <w:rPr>
          <w:rFonts w:ascii="Times New Roman" w:hAnsi="Times New Roman"/>
          <w:iCs/>
          <w:color w:val="000000"/>
          <w:sz w:val="24"/>
          <w:szCs w:val="24"/>
        </w:rPr>
        <w:t>t</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0"/>
          <w:sz w:val="24"/>
          <w:szCs w:val="24"/>
        </w:rPr>
        <w:t>B</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hi</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d</w:t>
      </w:r>
      <w:r w:rsidRPr="008F59FC">
        <w:rPr>
          <w:rFonts w:ascii="Times New Roman" w:hAnsi="Times New Roman"/>
          <w:iCs/>
          <w:color w:val="000000"/>
          <w:sz w:val="24"/>
          <w:szCs w:val="24"/>
        </w:rPr>
        <w:t>.</w:t>
      </w:r>
    </w:p>
    <w:p w:rsidR="00587B2A" w:rsidRPr="008F59FC" w:rsidRDefault="00587B2A" w:rsidP="0011165F">
      <w:pPr>
        <w:tabs>
          <w:tab w:val="left" w:pos="720"/>
          <w:tab w:val="left" w:pos="1120"/>
        </w:tabs>
        <w:autoSpaceDE w:val="0"/>
        <w:autoSpaceDN w:val="0"/>
        <w:adjustRightInd w:val="0"/>
        <w:ind w:left="720" w:hanging="720"/>
        <w:rPr>
          <w:rFonts w:ascii="Times New Roman" w:hAnsi="Times New Roman"/>
          <w:color w:val="000000"/>
          <w:sz w:val="24"/>
          <w:szCs w:val="24"/>
        </w:rPr>
      </w:pPr>
      <w:r w:rsidRPr="008F59FC">
        <w:rPr>
          <w:rFonts w:ascii="Times New Roman" w:hAnsi="Times New Roman"/>
          <w:iCs/>
          <w:color w:val="000000"/>
          <w:spacing w:val="-19"/>
          <w:sz w:val="24"/>
          <w:szCs w:val="24"/>
        </w:rPr>
        <w:t>c</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I</w:t>
      </w:r>
      <w:r w:rsidRPr="008F59FC">
        <w:rPr>
          <w:rFonts w:ascii="Times New Roman" w:hAnsi="Times New Roman"/>
          <w:iCs/>
          <w:color w:val="000000"/>
          <w:sz w:val="24"/>
          <w:szCs w:val="24"/>
        </w:rPr>
        <w:t>n</w:t>
      </w:r>
      <w:r w:rsidRPr="008F59FC">
        <w:rPr>
          <w:rFonts w:ascii="Times New Roman" w:hAnsi="Times New Roman"/>
          <w:iCs/>
          <w:color w:val="000000"/>
          <w:spacing w:val="-24"/>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dd</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ti</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n</w:t>
      </w:r>
      <w:r w:rsidRPr="008F59FC">
        <w:rPr>
          <w:rFonts w:ascii="Times New Roman" w:hAnsi="Times New Roman"/>
          <w:iCs/>
          <w:color w:val="000000"/>
          <w:spacing w:val="-15"/>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z w:val="24"/>
          <w:szCs w:val="24"/>
        </w:rPr>
        <w:t>o</w:t>
      </w:r>
      <w:r w:rsidRPr="008F59FC">
        <w:rPr>
          <w:rFonts w:ascii="Times New Roman" w:hAnsi="Times New Roman"/>
          <w:iCs/>
          <w:color w:val="000000"/>
          <w:spacing w:val="-24"/>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21"/>
          <w:sz w:val="24"/>
          <w:szCs w:val="24"/>
        </w:rPr>
        <w:t xml:space="preserve"> </w:t>
      </w:r>
      <w:r w:rsidRPr="008F59FC">
        <w:rPr>
          <w:rFonts w:ascii="Times New Roman" w:hAnsi="Times New Roman"/>
          <w:iCs/>
          <w:color w:val="000000"/>
          <w:spacing w:val="-19"/>
          <w:sz w:val="24"/>
          <w:szCs w:val="24"/>
        </w:rPr>
        <w:t>st</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e</w:t>
      </w:r>
      <w:r w:rsidRPr="008F59FC">
        <w:rPr>
          <w:rFonts w:ascii="Times New Roman" w:hAnsi="Times New Roman"/>
          <w:iCs/>
          <w:color w:val="000000"/>
          <w:spacing w:val="-19"/>
          <w:sz w:val="24"/>
          <w:szCs w:val="24"/>
        </w:rPr>
        <w:t xml:space="preserve"> as</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ess</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ents</w:t>
      </w:r>
      <w:r w:rsidRPr="008F59FC">
        <w:rPr>
          <w:rFonts w:ascii="Times New Roman" w:hAnsi="Times New Roman"/>
          <w:iCs/>
          <w:color w:val="000000"/>
          <w:sz w:val="24"/>
          <w:szCs w:val="24"/>
        </w:rPr>
        <w:t>,</w:t>
      </w:r>
      <w:r w:rsidRPr="008F59FC">
        <w:rPr>
          <w:rFonts w:ascii="Times New Roman" w:hAnsi="Times New Roman"/>
          <w:iCs/>
          <w:color w:val="000000"/>
          <w:spacing w:val="-12"/>
          <w:sz w:val="24"/>
          <w:szCs w:val="24"/>
        </w:rPr>
        <w:t xml:space="preserve"> </w:t>
      </w:r>
      <w:r w:rsidRPr="008F59FC">
        <w:rPr>
          <w:rFonts w:ascii="Times New Roman" w:hAnsi="Times New Roman"/>
          <w:iCs/>
          <w:color w:val="000000"/>
          <w:spacing w:val="-19"/>
          <w:sz w:val="24"/>
          <w:szCs w:val="24"/>
        </w:rPr>
        <w:t>lis</w:t>
      </w:r>
      <w:r w:rsidRPr="008F59FC">
        <w:rPr>
          <w:rFonts w:ascii="Times New Roman" w:hAnsi="Times New Roman"/>
          <w:iCs/>
          <w:color w:val="000000"/>
          <w:sz w:val="24"/>
          <w:szCs w:val="24"/>
        </w:rPr>
        <w:t>t</w:t>
      </w:r>
      <w:r w:rsidRPr="008F59FC">
        <w:rPr>
          <w:rFonts w:ascii="Times New Roman" w:hAnsi="Times New Roman"/>
          <w:iCs/>
          <w:color w:val="000000"/>
          <w:spacing w:val="-22"/>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27"/>
          <w:sz w:val="24"/>
          <w:szCs w:val="24"/>
        </w:rPr>
        <w:t xml:space="preserve"> </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es</w:t>
      </w:r>
      <w:r w:rsidRPr="008F59FC">
        <w:rPr>
          <w:rFonts w:ascii="Times New Roman" w:hAnsi="Times New Roman"/>
          <w:iCs/>
          <w:color w:val="000000"/>
          <w:spacing w:val="-22"/>
          <w:sz w:val="24"/>
          <w:szCs w:val="24"/>
        </w:rPr>
        <w:t>c</w:t>
      </w:r>
      <w:r w:rsidRPr="008F59FC">
        <w:rPr>
          <w:rFonts w:ascii="Times New Roman" w:hAnsi="Times New Roman"/>
          <w:iCs/>
          <w:color w:val="000000"/>
          <w:spacing w:val="-18"/>
          <w:sz w:val="24"/>
          <w:szCs w:val="24"/>
        </w:rPr>
        <w:t>r</w:t>
      </w:r>
      <w:r w:rsidRPr="008F59FC">
        <w:rPr>
          <w:rFonts w:ascii="Times New Roman" w:hAnsi="Times New Roman"/>
          <w:iCs/>
          <w:color w:val="000000"/>
          <w:spacing w:val="-22"/>
          <w:sz w:val="24"/>
          <w:szCs w:val="24"/>
        </w:rPr>
        <w:t>i</w:t>
      </w:r>
      <w:r w:rsidRPr="008F59FC">
        <w:rPr>
          <w:rFonts w:ascii="Times New Roman" w:hAnsi="Times New Roman"/>
          <w:iCs/>
          <w:color w:val="000000"/>
          <w:spacing w:val="-21"/>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15"/>
          <w:sz w:val="24"/>
          <w:szCs w:val="24"/>
        </w:rPr>
        <w:t xml:space="preserve"> </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r</w:t>
      </w:r>
      <w:r w:rsidRPr="008F59FC">
        <w:rPr>
          <w:rFonts w:ascii="Times New Roman" w:hAnsi="Times New Roman"/>
          <w:iCs/>
          <w:color w:val="000000"/>
          <w:spacing w:val="-17"/>
          <w:sz w:val="24"/>
          <w:szCs w:val="24"/>
        </w:rPr>
        <w:t xml:space="preserve"> </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ta</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d</w:t>
      </w:r>
      <w:r w:rsidRPr="008F59FC">
        <w:rPr>
          <w:rFonts w:ascii="Times New Roman" w:hAnsi="Times New Roman"/>
          <w:iCs/>
          <w:color w:val="000000"/>
          <w:spacing w:val="-21"/>
          <w:sz w:val="24"/>
          <w:szCs w:val="24"/>
        </w:rPr>
        <w:t>a</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di</w:t>
      </w:r>
      <w:r w:rsidRPr="008F59FC">
        <w:rPr>
          <w:rFonts w:ascii="Times New Roman" w:hAnsi="Times New Roman"/>
          <w:iCs/>
          <w:color w:val="000000"/>
          <w:spacing w:val="-25"/>
          <w:sz w:val="24"/>
          <w:szCs w:val="24"/>
        </w:rPr>
        <w:t>z</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d</w:t>
      </w:r>
      <w:r w:rsidRPr="008F59FC">
        <w:rPr>
          <w:rFonts w:ascii="Times New Roman" w:hAnsi="Times New Roman"/>
          <w:iCs/>
          <w:color w:val="000000"/>
          <w:spacing w:val="-11"/>
          <w:sz w:val="24"/>
          <w:szCs w:val="24"/>
        </w:rPr>
        <w:t xml:space="preserve"> </w:t>
      </w:r>
      <w:r w:rsidRPr="008F59FC">
        <w:rPr>
          <w:rFonts w:ascii="Times New Roman" w:hAnsi="Times New Roman"/>
          <w:iCs/>
          <w:color w:val="000000"/>
          <w:spacing w:val="-19"/>
          <w:sz w:val="24"/>
          <w:szCs w:val="24"/>
        </w:rPr>
        <w:t>ass</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ss</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ent</w:t>
      </w:r>
      <w:r w:rsidRPr="008F59FC">
        <w:rPr>
          <w:rFonts w:ascii="Times New Roman" w:hAnsi="Times New Roman"/>
          <w:iCs/>
          <w:color w:val="000000"/>
          <w:sz w:val="24"/>
          <w:szCs w:val="24"/>
        </w:rPr>
        <w:t>s</w:t>
      </w:r>
      <w:r w:rsidRPr="008F59FC">
        <w:rPr>
          <w:rFonts w:ascii="Times New Roman" w:hAnsi="Times New Roman"/>
          <w:iCs/>
          <w:color w:val="000000"/>
          <w:spacing w:val="-11"/>
          <w:sz w:val="24"/>
          <w:szCs w:val="24"/>
        </w:rPr>
        <w:t xml:space="preserve"> </w:t>
      </w:r>
      <w:r w:rsidRPr="008F59FC">
        <w:rPr>
          <w:rFonts w:ascii="Times New Roman" w:hAnsi="Times New Roman"/>
          <w:iCs/>
          <w:color w:val="000000"/>
          <w:spacing w:val="-21"/>
          <w:sz w:val="24"/>
          <w:szCs w:val="24"/>
        </w:rPr>
        <w:t>(</w:t>
      </w:r>
      <w:r w:rsidRPr="008F59FC">
        <w:rPr>
          <w:rFonts w:ascii="Times New Roman" w:hAnsi="Times New Roman"/>
          <w:iCs/>
          <w:color w:val="000000"/>
          <w:spacing w:val="-19"/>
          <w:sz w:val="24"/>
          <w:szCs w:val="24"/>
        </w:rPr>
        <w:t>b</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 xml:space="preserve">h </w:t>
      </w:r>
      <w:r w:rsidRPr="008F59FC">
        <w:rPr>
          <w:rFonts w:ascii="Times New Roman" w:hAnsi="Times New Roman"/>
          <w:iCs/>
          <w:color w:val="000000"/>
          <w:spacing w:val="-19"/>
          <w:sz w:val="24"/>
          <w:szCs w:val="24"/>
        </w:rPr>
        <w:t>c</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te</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io</w:t>
      </w:r>
      <w:r w:rsidRPr="008F59FC">
        <w:rPr>
          <w:rFonts w:ascii="Times New Roman" w:hAnsi="Times New Roman"/>
          <w:iCs/>
          <w:color w:val="000000"/>
          <w:sz w:val="24"/>
          <w:szCs w:val="24"/>
        </w:rPr>
        <w:t>n</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n</w:t>
      </w:r>
      <w:r w:rsidRPr="008F59FC">
        <w:rPr>
          <w:rFonts w:ascii="Times New Roman" w:hAnsi="Times New Roman"/>
          <w:iCs/>
          <w:color w:val="000000"/>
          <w:spacing w:val="-21"/>
          <w:sz w:val="24"/>
          <w:szCs w:val="24"/>
        </w:rPr>
        <w:t>o</w:t>
      </w:r>
      <w:r w:rsidRPr="008F59FC">
        <w:rPr>
          <w:rFonts w:ascii="Times New Roman" w:hAnsi="Times New Roman"/>
          <w:iCs/>
          <w:color w:val="000000"/>
          <w:spacing w:val="-18"/>
          <w:sz w:val="24"/>
          <w:szCs w:val="24"/>
        </w:rPr>
        <w:t>r</w:t>
      </w:r>
      <w:r w:rsidRPr="008F59FC">
        <w:rPr>
          <w:rFonts w:ascii="Times New Roman" w:hAnsi="Times New Roman"/>
          <w:iCs/>
          <w:color w:val="000000"/>
          <w:spacing w:val="-23"/>
          <w:sz w:val="24"/>
          <w:szCs w:val="24"/>
        </w:rPr>
        <w:t>m</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f</w:t>
      </w:r>
      <w:r w:rsidRPr="008F59FC">
        <w:rPr>
          <w:rFonts w:ascii="Times New Roman" w:hAnsi="Times New Roman"/>
          <w:iCs/>
          <w:color w:val="000000"/>
          <w:spacing w:val="-21"/>
          <w:sz w:val="24"/>
          <w:szCs w:val="24"/>
        </w:rPr>
        <w:t>e</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ce</w:t>
      </w:r>
      <w:r w:rsidRPr="008F59FC">
        <w:rPr>
          <w:rFonts w:ascii="Times New Roman" w:hAnsi="Times New Roman"/>
          <w:iCs/>
          <w:color w:val="000000"/>
          <w:spacing w:val="-21"/>
          <w:sz w:val="24"/>
          <w:szCs w:val="24"/>
        </w:rPr>
        <w:t>d</w:t>
      </w:r>
      <w:r w:rsidRPr="008F59FC">
        <w:rPr>
          <w:rFonts w:ascii="Times New Roman" w:hAnsi="Times New Roman"/>
          <w:iCs/>
          <w:color w:val="000000"/>
          <w:sz w:val="24"/>
          <w:szCs w:val="24"/>
        </w:rPr>
        <w:t>)</w:t>
      </w:r>
      <w:r w:rsidRPr="008F59FC">
        <w:rPr>
          <w:rFonts w:ascii="Times New Roman" w:hAnsi="Times New Roman"/>
          <w:iCs/>
          <w:color w:val="000000"/>
          <w:spacing w:val="-22"/>
          <w:sz w:val="24"/>
          <w:szCs w:val="24"/>
        </w:rPr>
        <w:t xml:space="preserve"> w</w:t>
      </w:r>
      <w:r w:rsidRPr="008F59FC">
        <w:rPr>
          <w:rFonts w:ascii="Times New Roman" w:hAnsi="Times New Roman"/>
          <w:iCs/>
          <w:color w:val="000000"/>
          <w:spacing w:val="-19"/>
          <w:sz w:val="24"/>
          <w:szCs w:val="24"/>
        </w:rPr>
        <w:t>hic</w:t>
      </w:r>
      <w:r w:rsidRPr="008F59FC">
        <w:rPr>
          <w:rFonts w:ascii="Times New Roman" w:hAnsi="Times New Roman"/>
          <w:iCs/>
          <w:color w:val="000000"/>
          <w:sz w:val="24"/>
          <w:szCs w:val="24"/>
        </w:rPr>
        <w:t>h</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n</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oll</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d</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de</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s</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w</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l</w:t>
      </w:r>
      <w:r w:rsidRPr="008F59FC">
        <w:rPr>
          <w:rFonts w:ascii="Times New Roman" w:hAnsi="Times New Roman"/>
          <w:iCs/>
          <w:color w:val="000000"/>
          <w:sz w:val="24"/>
          <w:szCs w:val="24"/>
        </w:rPr>
        <w:t>l</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qu</w:t>
      </w:r>
      <w:r w:rsidRPr="008F59FC">
        <w:rPr>
          <w:rFonts w:ascii="Times New Roman" w:hAnsi="Times New Roman"/>
          <w:iCs/>
          <w:color w:val="000000"/>
          <w:spacing w:val="-22"/>
          <w:sz w:val="24"/>
          <w:szCs w:val="24"/>
        </w:rPr>
        <w:t>i</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o</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ta</w:t>
      </w:r>
      <w:r w:rsidRPr="008F59FC">
        <w:rPr>
          <w:rFonts w:ascii="Times New Roman" w:hAnsi="Times New Roman"/>
          <w:iCs/>
          <w:color w:val="000000"/>
          <w:spacing w:val="-22"/>
          <w:sz w:val="24"/>
          <w:szCs w:val="24"/>
        </w:rPr>
        <w:t>k</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w:t>
      </w:r>
    </w:p>
    <w:p w:rsidR="00587B2A" w:rsidRDefault="00587B2A" w:rsidP="00587B2A">
      <w:pPr>
        <w:tabs>
          <w:tab w:val="left" w:pos="720"/>
          <w:tab w:val="left" w:pos="1120"/>
        </w:tabs>
        <w:autoSpaceDE w:val="0"/>
        <w:autoSpaceDN w:val="0"/>
        <w:adjustRightInd w:val="0"/>
        <w:rPr>
          <w:rFonts w:ascii="Times New Roman" w:hAnsi="Times New Roman"/>
          <w:iCs/>
          <w:color w:val="000000"/>
          <w:sz w:val="24"/>
          <w:szCs w:val="24"/>
        </w:rPr>
      </w:pPr>
      <w:r w:rsidRPr="008F59FC">
        <w:rPr>
          <w:rFonts w:ascii="Times New Roman" w:hAnsi="Times New Roman"/>
          <w:iCs/>
          <w:color w:val="000000"/>
          <w:spacing w:val="-19"/>
          <w:sz w:val="24"/>
          <w:szCs w:val="24"/>
        </w:rPr>
        <w:t>d</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20"/>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ov</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d</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z w:val="24"/>
          <w:szCs w:val="24"/>
        </w:rPr>
        <w:t>a</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d</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sc</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ip</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io</w:t>
      </w:r>
      <w:r w:rsidRPr="008F59FC">
        <w:rPr>
          <w:rFonts w:ascii="Times New Roman" w:hAnsi="Times New Roman"/>
          <w:iCs/>
          <w:color w:val="000000"/>
          <w:sz w:val="24"/>
          <w:szCs w:val="24"/>
        </w:rPr>
        <w:t>n</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f</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h</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w</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ass</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ss</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en</w:t>
      </w:r>
      <w:r w:rsidRPr="008F59FC">
        <w:rPr>
          <w:rFonts w:ascii="Times New Roman" w:hAnsi="Times New Roman"/>
          <w:iCs/>
          <w:color w:val="000000"/>
          <w:sz w:val="24"/>
          <w:szCs w:val="24"/>
        </w:rPr>
        <w:t>t</w:t>
      </w:r>
      <w:r w:rsidRPr="008F59FC">
        <w:rPr>
          <w:rFonts w:ascii="Times New Roman" w:hAnsi="Times New Roman"/>
          <w:iCs/>
          <w:color w:val="000000"/>
          <w:spacing w:val="-26"/>
          <w:sz w:val="24"/>
          <w:szCs w:val="24"/>
        </w:rPr>
        <w:t xml:space="preserve"> </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es</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lt</w:t>
      </w:r>
      <w:r w:rsidRPr="008F59FC">
        <w:rPr>
          <w:rFonts w:ascii="Times New Roman" w:hAnsi="Times New Roman"/>
          <w:iCs/>
          <w:color w:val="000000"/>
          <w:sz w:val="24"/>
          <w:szCs w:val="24"/>
        </w:rPr>
        <w:t>s</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w</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l</w:t>
      </w:r>
      <w:r w:rsidRPr="008F59FC">
        <w:rPr>
          <w:rFonts w:ascii="Times New Roman" w:hAnsi="Times New Roman"/>
          <w:iCs/>
          <w:color w:val="000000"/>
          <w:sz w:val="24"/>
          <w:szCs w:val="24"/>
        </w:rPr>
        <w:t>l</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u</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o</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i</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o</w:t>
      </w:r>
      <w:r w:rsidRPr="008F59FC">
        <w:rPr>
          <w:rFonts w:ascii="Times New Roman" w:hAnsi="Times New Roman"/>
          <w:iCs/>
          <w:color w:val="000000"/>
          <w:spacing w:val="-22"/>
          <w:sz w:val="24"/>
          <w:szCs w:val="24"/>
        </w:rPr>
        <w:t>v</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tu</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t</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ac</w:t>
      </w:r>
      <w:r w:rsidRPr="008F59FC">
        <w:rPr>
          <w:rFonts w:ascii="Times New Roman" w:hAnsi="Times New Roman"/>
          <w:iCs/>
          <w:color w:val="000000"/>
          <w:spacing w:val="-21"/>
          <w:sz w:val="24"/>
          <w:szCs w:val="24"/>
        </w:rPr>
        <w:t>h</w:t>
      </w:r>
      <w:r w:rsidRPr="008F59FC">
        <w:rPr>
          <w:rFonts w:ascii="Times New Roman" w:hAnsi="Times New Roman"/>
          <w:iCs/>
          <w:color w:val="000000"/>
          <w:spacing w:val="-19"/>
          <w:sz w:val="24"/>
          <w:szCs w:val="24"/>
        </w:rPr>
        <w:t>ie</w:t>
      </w:r>
      <w:r w:rsidRPr="008F59FC">
        <w:rPr>
          <w:rFonts w:ascii="Times New Roman" w:hAnsi="Times New Roman"/>
          <w:iCs/>
          <w:color w:val="000000"/>
          <w:spacing w:val="-22"/>
          <w:sz w:val="24"/>
          <w:szCs w:val="24"/>
        </w:rPr>
        <w:t>v</w:t>
      </w:r>
      <w:r w:rsidRPr="008F59FC">
        <w:rPr>
          <w:rFonts w:ascii="Times New Roman" w:hAnsi="Times New Roman"/>
          <w:iCs/>
          <w:color w:val="000000"/>
          <w:spacing w:val="-19"/>
          <w:sz w:val="24"/>
          <w:szCs w:val="24"/>
        </w:rPr>
        <w:t>e</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en</w:t>
      </w:r>
      <w:r w:rsidRPr="008F59FC">
        <w:rPr>
          <w:rFonts w:ascii="Times New Roman" w:hAnsi="Times New Roman"/>
          <w:iCs/>
          <w:color w:val="000000"/>
          <w:spacing w:val="-18"/>
          <w:sz w:val="24"/>
          <w:szCs w:val="24"/>
        </w:rPr>
        <w:t>t</w:t>
      </w:r>
      <w:r w:rsidRPr="008F59FC">
        <w:rPr>
          <w:rFonts w:ascii="Times New Roman" w:hAnsi="Times New Roman"/>
          <w:iCs/>
          <w:color w:val="000000"/>
          <w:sz w:val="24"/>
          <w:szCs w:val="24"/>
        </w:rPr>
        <w:t>.</w:t>
      </w:r>
    </w:p>
    <w:p w:rsidR="00EC0E91" w:rsidRDefault="00EC0E91" w:rsidP="00FB21A7">
      <w:pPr>
        <w:tabs>
          <w:tab w:val="left" w:pos="720"/>
          <w:tab w:val="left" w:pos="1120"/>
        </w:tabs>
        <w:autoSpaceDE w:val="0"/>
        <w:autoSpaceDN w:val="0"/>
        <w:adjustRightInd w:val="0"/>
        <w:ind w:left="720" w:hanging="720"/>
        <w:rPr>
          <w:rFonts w:ascii="Times New Roman" w:hAnsi="Times New Roman"/>
          <w:iCs/>
          <w:color w:val="000000"/>
          <w:sz w:val="24"/>
          <w:szCs w:val="24"/>
        </w:rPr>
      </w:pPr>
      <w:r>
        <w:rPr>
          <w:rFonts w:ascii="Times New Roman" w:hAnsi="Times New Roman"/>
          <w:iCs/>
          <w:color w:val="000000"/>
          <w:sz w:val="24"/>
          <w:szCs w:val="24"/>
        </w:rPr>
        <w:t>e.</w:t>
      </w:r>
      <w:r>
        <w:rPr>
          <w:rFonts w:ascii="Times New Roman" w:hAnsi="Times New Roman"/>
          <w:iCs/>
          <w:color w:val="000000"/>
          <w:sz w:val="24"/>
          <w:szCs w:val="24"/>
        </w:rPr>
        <w:tab/>
        <w:t>Describe how student performance is monitored, how course passing grades are determined, and how grade promotion is determined.</w:t>
      </w:r>
    </w:p>
    <w:p w:rsidR="00552FCE" w:rsidRPr="008F59FC" w:rsidRDefault="00EC0E91" w:rsidP="00FB21A7">
      <w:pPr>
        <w:tabs>
          <w:tab w:val="left" w:pos="720"/>
          <w:tab w:val="left" w:pos="1120"/>
        </w:tabs>
        <w:autoSpaceDE w:val="0"/>
        <w:autoSpaceDN w:val="0"/>
        <w:adjustRightInd w:val="0"/>
        <w:ind w:left="720" w:hanging="720"/>
        <w:rPr>
          <w:rFonts w:ascii="Times New Roman" w:hAnsi="Times New Roman"/>
          <w:iCs/>
          <w:color w:val="000000"/>
          <w:sz w:val="24"/>
          <w:szCs w:val="24"/>
        </w:rPr>
      </w:pPr>
      <w:r>
        <w:rPr>
          <w:rFonts w:ascii="Times New Roman" w:hAnsi="Times New Roman"/>
          <w:iCs/>
          <w:color w:val="000000"/>
          <w:sz w:val="24"/>
          <w:szCs w:val="24"/>
        </w:rPr>
        <w:t>f</w:t>
      </w:r>
      <w:r w:rsidR="00552FCE">
        <w:rPr>
          <w:rFonts w:ascii="Times New Roman" w:hAnsi="Times New Roman"/>
          <w:iCs/>
          <w:color w:val="000000"/>
          <w:sz w:val="24"/>
          <w:szCs w:val="24"/>
        </w:rPr>
        <w:t>.</w:t>
      </w:r>
      <w:r w:rsidR="00552FCE">
        <w:rPr>
          <w:rFonts w:ascii="Times New Roman" w:hAnsi="Times New Roman"/>
          <w:iCs/>
          <w:color w:val="000000"/>
          <w:sz w:val="24"/>
          <w:szCs w:val="24"/>
        </w:rPr>
        <w:tab/>
        <w:t>Describe whether Proposer will have ability to evaluate and compare teacher performance controlling for socio-economic status and/or other factors.</w:t>
      </w:r>
    </w:p>
    <w:p w:rsidR="00587B2A" w:rsidRPr="008F59FC" w:rsidRDefault="00587B2A" w:rsidP="00587B2A">
      <w:pPr>
        <w:tabs>
          <w:tab w:val="left" w:pos="720"/>
          <w:tab w:val="left" w:pos="1120"/>
        </w:tabs>
        <w:autoSpaceDE w:val="0"/>
        <w:autoSpaceDN w:val="0"/>
        <w:adjustRightInd w:val="0"/>
        <w:rPr>
          <w:rFonts w:ascii="Times New Roman" w:hAnsi="Times New Roman"/>
          <w:iCs/>
          <w:color w:val="000000"/>
          <w:sz w:val="24"/>
          <w:szCs w:val="24"/>
        </w:rPr>
      </w:pPr>
    </w:p>
    <w:p w:rsidR="00587B2A" w:rsidRPr="008F59FC" w:rsidRDefault="00587B2A" w:rsidP="00587B2A">
      <w:pPr>
        <w:tabs>
          <w:tab w:val="left" w:pos="720"/>
          <w:tab w:val="left" w:pos="1120"/>
        </w:tabs>
        <w:autoSpaceDE w:val="0"/>
        <w:autoSpaceDN w:val="0"/>
        <w:adjustRightInd w:val="0"/>
        <w:rPr>
          <w:rFonts w:ascii="Times New Roman" w:hAnsi="Times New Roman"/>
          <w:color w:val="000000"/>
          <w:sz w:val="24"/>
          <w:szCs w:val="24"/>
        </w:rPr>
      </w:pPr>
      <w:r w:rsidRPr="008F59FC">
        <w:rPr>
          <w:rFonts w:ascii="Times New Roman" w:hAnsi="Times New Roman"/>
          <w:b/>
          <w:bCs/>
          <w:color w:val="000000"/>
          <w:spacing w:val="-30"/>
          <w:sz w:val="24"/>
          <w:szCs w:val="24"/>
        </w:rPr>
        <w:t>5</w:t>
      </w:r>
      <w:r w:rsidRPr="008F59FC">
        <w:rPr>
          <w:rFonts w:ascii="Times New Roman" w:hAnsi="Times New Roman"/>
          <w:b/>
          <w:bCs/>
          <w:color w:val="000000"/>
          <w:sz w:val="24"/>
          <w:szCs w:val="24"/>
        </w:rPr>
        <w:t xml:space="preserve">. </w:t>
      </w:r>
      <w:r w:rsidR="00EA56E8" w:rsidRPr="008F59FC">
        <w:rPr>
          <w:rFonts w:ascii="Times New Roman" w:hAnsi="Times New Roman"/>
          <w:b/>
          <w:bCs/>
          <w:color w:val="000000"/>
          <w:spacing w:val="65"/>
          <w:sz w:val="24"/>
          <w:szCs w:val="24"/>
        </w:rPr>
        <w:tab/>
      </w:r>
      <w:r w:rsidRPr="008F59FC">
        <w:rPr>
          <w:rFonts w:ascii="Times New Roman" w:hAnsi="Times New Roman"/>
          <w:b/>
          <w:bCs/>
          <w:iCs/>
          <w:color w:val="000000"/>
          <w:spacing w:val="-10"/>
          <w:sz w:val="24"/>
          <w:szCs w:val="24"/>
        </w:rPr>
        <w:t>P</w:t>
      </w:r>
      <w:r w:rsidRPr="008F59FC">
        <w:rPr>
          <w:rFonts w:ascii="Times New Roman" w:hAnsi="Times New Roman"/>
          <w:b/>
          <w:bCs/>
          <w:iCs/>
          <w:color w:val="000000"/>
          <w:spacing w:val="-9"/>
          <w:sz w:val="24"/>
          <w:szCs w:val="24"/>
        </w:rPr>
        <w:t>a</w:t>
      </w:r>
      <w:r w:rsidRPr="008F59FC">
        <w:rPr>
          <w:rFonts w:ascii="Times New Roman" w:hAnsi="Times New Roman"/>
          <w:b/>
          <w:bCs/>
          <w:iCs/>
          <w:color w:val="000000"/>
          <w:spacing w:val="-11"/>
          <w:sz w:val="24"/>
          <w:szCs w:val="24"/>
        </w:rPr>
        <w:t>r</w:t>
      </w:r>
      <w:r w:rsidRPr="008F59FC">
        <w:rPr>
          <w:rFonts w:ascii="Times New Roman" w:hAnsi="Times New Roman"/>
          <w:b/>
          <w:bCs/>
          <w:iCs/>
          <w:color w:val="000000"/>
          <w:spacing w:val="-9"/>
          <w:sz w:val="24"/>
          <w:szCs w:val="24"/>
        </w:rPr>
        <w:t>e</w:t>
      </w:r>
      <w:r w:rsidRPr="008F59FC">
        <w:rPr>
          <w:rFonts w:ascii="Times New Roman" w:hAnsi="Times New Roman"/>
          <w:b/>
          <w:bCs/>
          <w:iCs/>
          <w:color w:val="000000"/>
          <w:spacing w:val="-8"/>
          <w:sz w:val="24"/>
          <w:szCs w:val="24"/>
        </w:rPr>
        <w:t>n</w:t>
      </w:r>
      <w:r w:rsidRPr="008F59FC">
        <w:rPr>
          <w:rFonts w:ascii="Times New Roman" w:hAnsi="Times New Roman"/>
          <w:b/>
          <w:bCs/>
          <w:iCs/>
          <w:color w:val="000000"/>
          <w:spacing w:val="-9"/>
          <w:sz w:val="24"/>
          <w:szCs w:val="24"/>
        </w:rPr>
        <w:t>ta</w:t>
      </w:r>
      <w:r w:rsidRPr="008F59FC">
        <w:rPr>
          <w:rFonts w:ascii="Times New Roman" w:hAnsi="Times New Roman"/>
          <w:b/>
          <w:bCs/>
          <w:iCs/>
          <w:color w:val="000000"/>
          <w:sz w:val="24"/>
          <w:szCs w:val="24"/>
        </w:rPr>
        <w:t>l</w:t>
      </w:r>
      <w:r w:rsidRPr="008F59FC">
        <w:rPr>
          <w:rFonts w:ascii="Times New Roman" w:hAnsi="Times New Roman"/>
          <w:b/>
          <w:bCs/>
          <w:iCs/>
          <w:color w:val="000000"/>
          <w:spacing w:val="-19"/>
          <w:sz w:val="24"/>
          <w:szCs w:val="24"/>
        </w:rPr>
        <w:t xml:space="preserve"> </w:t>
      </w:r>
      <w:r w:rsidRPr="008F59FC">
        <w:rPr>
          <w:rFonts w:ascii="Times New Roman" w:hAnsi="Times New Roman"/>
          <w:b/>
          <w:bCs/>
          <w:iCs/>
          <w:color w:val="000000"/>
          <w:spacing w:val="-9"/>
          <w:sz w:val="24"/>
          <w:szCs w:val="24"/>
        </w:rPr>
        <w:t>I</w:t>
      </w:r>
      <w:r w:rsidRPr="008F59FC">
        <w:rPr>
          <w:rFonts w:ascii="Times New Roman" w:hAnsi="Times New Roman"/>
          <w:b/>
          <w:bCs/>
          <w:iCs/>
          <w:color w:val="000000"/>
          <w:spacing w:val="-8"/>
          <w:sz w:val="24"/>
          <w:szCs w:val="24"/>
        </w:rPr>
        <w:t>n</w:t>
      </w:r>
      <w:r w:rsidRPr="008F59FC">
        <w:rPr>
          <w:rFonts w:ascii="Times New Roman" w:hAnsi="Times New Roman"/>
          <w:b/>
          <w:bCs/>
          <w:iCs/>
          <w:color w:val="000000"/>
          <w:spacing w:val="-11"/>
          <w:sz w:val="24"/>
          <w:szCs w:val="24"/>
        </w:rPr>
        <w:t>v</w:t>
      </w:r>
      <w:r w:rsidRPr="008F59FC">
        <w:rPr>
          <w:rFonts w:ascii="Times New Roman" w:hAnsi="Times New Roman"/>
          <w:b/>
          <w:bCs/>
          <w:iCs/>
          <w:color w:val="000000"/>
          <w:spacing w:val="-8"/>
          <w:sz w:val="24"/>
          <w:szCs w:val="24"/>
        </w:rPr>
        <w:t>o</w:t>
      </w:r>
      <w:r w:rsidRPr="008F59FC">
        <w:rPr>
          <w:rFonts w:ascii="Times New Roman" w:hAnsi="Times New Roman"/>
          <w:b/>
          <w:bCs/>
          <w:iCs/>
          <w:color w:val="000000"/>
          <w:spacing w:val="-9"/>
          <w:sz w:val="24"/>
          <w:szCs w:val="24"/>
        </w:rPr>
        <w:t>l</w:t>
      </w:r>
      <w:r w:rsidRPr="008F59FC">
        <w:rPr>
          <w:rFonts w:ascii="Times New Roman" w:hAnsi="Times New Roman"/>
          <w:b/>
          <w:bCs/>
          <w:iCs/>
          <w:color w:val="000000"/>
          <w:spacing w:val="-11"/>
          <w:sz w:val="24"/>
          <w:szCs w:val="24"/>
        </w:rPr>
        <w:t>v</w:t>
      </w:r>
      <w:r w:rsidRPr="008F59FC">
        <w:rPr>
          <w:rFonts w:ascii="Times New Roman" w:hAnsi="Times New Roman"/>
          <w:b/>
          <w:bCs/>
          <w:iCs/>
          <w:color w:val="000000"/>
          <w:spacing w:val="-9"/>
          <w:sz w:val="24"/>
          <w:szCs w:val="24"/>
        </w:rPr>
        <w:t>e</w:t>
      </w:r>
      <w:r w:rsidRPr="008F59FC">
        <w:rPr>
          <w:rFonts w:ascii="Times New Roman" w:hAnsi="Times New Roman"/>
          <w:b/>
          <w:bCs/>
          <w:iCs/>
          <w:color w:val="000000"/>
          <w:spacing w:val="-11"/>
          <w:sz w:val="24"/>
          <w:szCs w:val="24"/>
        </w:rPr>
        <w:t>m</w:t>
      </w:r>
      <w:r w:rsidRPr="008F59FC">
        <w:rPr>
          <w:rFonts w:ascii="Times New Roman" w:hAnsi="Times New Roman"/>
          <w:b/>
          <w:bCs/>
          <w:iCs/>
          <w:color w:val="000000"/>
          <w:spacing w:val="-9"/>
          <w:sz w:val="24"/>
          <w:szCs w:val="24"/>
        </w:rPr>
        <w:t>e</w:t>
      </w:r>
      <w:r w:rsidRPr="008F59FC">
        <w:rPr>
          <w:rFonts w:ascii="Times New Roman" w:hAnsi="Times New Roman"/>
          <w:b/>
          <w:bCs/>
          <w:iCs/>
          <w:color w:val="000000"/>
          <w:spacing w:val="-8"/>
          <w:sz w:val="24"/>
          <w:szCs w:val="24"/>
        </w:rPr>
        <w:t>n</w:t>
      </w:r>
      <w:r w:rsidRPr="008F59FC">
        <w:rPr>
          <w:rFonts w:ascii="Times New Roman" w:hAnsi="Times New Roman"/>
          <w:b/>
          <w:bCs/>
          <w:iCs/>
          <w:color w:val="000000"/>
          <w:sz w:val="24"/>
          <w:szCs w:val="24"/>
        </w:rPr>
        <w:t>t</w:t>
      </w:r>
    </w:p>
    <w:p w:rsidR="00587B2A" w:rsidRPr="008F59FC" w:rsidRDefault="00587B2A" w:rsidP="00587B2A">
      <w:pPr>
        <w:tabs>
          <w:tab w:val="left" w:pos="720"/>
          <w:tab w:val="left" w:pos="1560"/>
        </w:tabs>
        <w:autoSpaceDE w:val="0"/>
        <w:autoSpaceDN w:val="0"/>
        <w:adjustRightInd w:val="0"/>
        <w:rPr>
          <w:rFonts w:ascii="Times New Roman" w:hAnsi="Times New Roman"/>
          <w:iCs/>
          <w:color w:val="000000"/>
          <w:sz w:val="24"/>
          <w:szCs w:val="24"/>
        </w:rPr>
      </w:pP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Outl</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ex</w:t>
      </w:r>
      <w:r w:rsidRPr="008F59FC">
        <w:rPr>
          <w:rFonts w:ascii="Times New Roman" w:hAnsi="Times New Roman"/>
          <w:iCs/>
          <w:color w:val="000000"/>
          <w:spacing w:val="-21"/>
          <w:sz w:val="24"/>
          <w:szCs w:val="24"/>
        </w:rPr>
        <w:t>p</w:t>
      </w:r>
      <w:r w:rsidRPr="008F59FC">
        <w:rPr>
          <w:rFonts w:ascii="Times New Roman" w:hAnsi="Times New Roman"/>
          <w:iCs/>
          <w:color w:val="000000"/>
          <w:spacing w:val="-19"/>
          <w:sz w:val="24"/>
          <w:szCs w:val="24"/>
        </w:rPr>
        <w:t>ec</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at</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on</w:t>
      </w:r>
      <w:r w:rsidRPr="008F59FC">
        <w:rPr>
          <w:rFonts w:ascii="Times New Roman" w:hAnsi="Times New Roman"/>
          <w:iCs/>
          <w:color w:val="000000"/>
          <w:sz w:val="24"/>
          <w:szCs w:val="24"/>
        </w:rPr>
        <w:t>s</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21"/>
          <w:sz w:val="24"/>
          <w:szCs w:val="24"/>
        </w:rPr>
        <w:t>fo</w:t>
      </w:r>
      <w:r w:rsidRPr="008F59FC">
        <w:rPr>
          <w:rFonts w:ascii="Times New Roman" w:hAnsi="Times New Roman"/>
          <w:iCs/>
          <w:color w:val="000000"/>
          <w:sz w:val="24"/>
          <w:szCs w:val="24"/>
        </w:rPr>
        <w:t>r</w:t>
      </w:r>
      <w:r w:rsidRPr="008F59FC">
        <w:rPr>
          <w:rFonts w:ascii="Times New Roman" w:hAnsi="Times New Roman"/>
          <w:iCs/>
          <w:color w:val="000000"/>
          <w:spacing w:val="-37"/>
          <w:sz w:val="24"/>
          <w:szCs w:val="24"/>
        </w:rPr>
        <w:t xml:space="preserve"> </w:t>
      </w:r>
      <w:r w:rsidRPr="008F59FC">
        <w:rPr>
          <w:rFonts w:ascii="Times New Roman" w:hAnsi="Times New Roman"/>
          <w:iCs/>
          <w:color w:val="000000"/>
          <w:spacing w:val="-21"/>
          <w:sz w:val="24"/>
          <w:szCs w:val="24"/>
        </w:rPr>
        <w:t>p</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ta</w:t>
      </w:r>
      <w:r w:rsidRPr="008F59FC">
        <w:rPr>
          <w:rFonts w:ascii="Times New Roman" w:hAnsi="Times New Roman"/>
          <w:iCs/>
          <w:color w:val="000000"/>
          <w:sz w:val="24"/>
          <w:szCs w:val="24"/>
        </w:rPr>
        <w:t>l</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in</w:t>
      </w:r>
      <w:r w:rsidRPr="008F59FC">
        <w:rPr>
          <w:rFonts w:ascii="Times New Roman" w:hAnsi="Times New Roman"/>
          <w:iCs/>
          <w:color w:val="000000"/>
          <w:spacing w:val="-22"/>
          <w:sz w:val="24"/>
          <w:szCs w:val="24"/>
        </w:rPr>
        <w:t>v</w:t>
      </w:r>
      <w:r w:rsidRPr="008F59FC">
        <w:rPr>
          <w:rFonts w:ascii="Times New Roman" w:hAnsi="Times New Roman"/>
          <w:iCs/>
          <w:color w:val="000000"/>
          <w:spacing w:val="-19"/>
          <w:sz w:val="24"/>
          <w:szCs w:val="24"/>
        </w:rPr>
        <w:t>ol</w:t>
      </w:r>
      <w:r w:rsidRPr="008F59FC">
        <w:rPr>
          <w:rFonts w:ascii="Times New Roman" w:hAnsi="Times New Roman"/>
          <w:iCs/>
          <w:color w:val="000000"/>
          <w:spacing w:val="-22"/>
          <w:sz w:val="24"/>
          <w:szCs w:val="24"/>
        </w:rPr>
        <w:t>v</w:t>
      </w:r>
      <w:r w:rsidRPr="008F59FC">
        <w:rPr>
          <w:rFonts w:ascii="Times New Roman" w:hAnsi="Times New Roman"/>
          <w:iCs/>
          <w:color w:val="000000"/>
          <w:spacing w:val="-19"/>
          <w:sz w:val="24"/>
          <w:szCs w:val="24"/>
        </w:rPr>
        <w:t>e</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en</w:t>
      </w:r>
      <w:r w:rsidRPr="008F59FC">
        <w:rPr>
          <w:rFonts w:ascii="Times New Roman" w:hAnsi="Times New Roman"/>
          <w:iCs/>
          <w:color w:val="000000"/>
          <w:sz w:val="24"/>
          <w:szCs w:val="24"/>
        </w:rPr>
        <w:t>t</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i</w:t>
      </w:r>
      <w:r w:rsidRPr="008F59FC">
        <w:rPr>
          <w:rFonts w:ascii="Times New Roman" w:hAnsi="Times New Roman"/>
          <w:iCs/>
          <w:color w:val="000000"/>
          <w:sz w:val="24"/>
          <w:szCs w:val="24"/>
        </w:rPr>
        <w:t>n</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th</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b</w:t>
      </w:r>
      <w:r w:rsidRPr="008F59FC">
        <w:rPr>
          <w:rFonts w:ascii="Times New Roman" w:hAnsi="Times New Roman"/>
          <w:iCs/>
          <w:color w:val="000000"/>
          <w:spacing w:val="-22"/>
          <w:sz w:val="24"/>
          <w:szCs w:val="24"/>
        </w:rPr>
        <w:t>l</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de</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du</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at</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n</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p</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gr</w:t>
      </w:r>
      <w:r w:rsidRPr="008F59FC">
        <w:rPr>
          <w:rFonts w:ascii="Times New Roman" w:hAnsi="Times New Roman"/>
          <w:iCs/>
          <w:color w:val="000000"/>
          <w:spacing w:val="-19"/>
          <w:sz w:val="24"/>
          <w:szCs w:val="24"/>
        </w:rPr>
        <w:t>a</w:t>
      </w:r>
      <w:r w:rsidRPr="008F59FC">
        <w:rPr>
          <w:rFonts w:ascii="Times New Roman" w:hAnsi="Times New Roman"/>
          <w:iCs/>
          <w:color w:val="000000"/>
          <w:spacing w:val="-23"/>
          <w:sz w:val="24"/>
          <w:szCs w:val="24"/>
        </w:rPr>
        <w:t>m</w:t>
      </w:r>
      <w:r w:rsidRPr="008F59FC">
        <w:rPr>
          <w:rFonts w:ascii="Times New Roman" w:hAnsi="Times New Roman"/>
          <w:iCs/>
          <w:color w:val="000000"/>
          <w:sz w:val="24"/>
          <w:szCs w:val="24"/>
        </w:rPr>
        <w:t xml:space="preserve">. </w:t>
      </w:r>
    </w:p>
    <w:p w:rsidR="00587B2A" w:rsidRPr="008F59FC" w:rsidRDefault="00587B2A" w:rsidP="00587B2A">
      <w:pPr>
        <w:tabs>
          <w:tab w:val="left" w:pos="720"/>
          <w:tab w:val="left" w:pos="156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b</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Des</w:t>
      </w:r>
      <w:r w:rsidRPr="008F59FC">
        <w:rPr>
          <w:rFonts w:ascii="Times New Roman" w:hAnsi="Times New Roman"/>
          <w:iCs/>
          <w:color w:val="000000"/>
          <w:spacing w:val="-22"/>
          <w:sz w:val="24"/>
          <w:szCs w:val="24"/>
        </w:rPr>
        <w:t>c</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37"/>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p</w:t>
      </w:r>
      <w:r w:rsidRPr="008F59FC">
        <w:rPr>
          <w:rFonts w:ascii="Times New Roman" w:hAnsi="Times New Roman"/>
          <w:iCs/>
          <w:color w:val="000000"/>
          <w:spacing w:val="-21"/>
          <w:sz w:val="24"/>
          <w:szCs w:val="24"/>
        </w:rPr>
        <w:t>a</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t</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a</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ni</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g</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008F59FC">
        <w:rPr>
          <w:rFonts w:ascii="Times New Roman" w:hAnsi="Times New Roman"/>
          <w:iCs/>
          <w:color w:val="000000"/>
          <w:spacing w:val="-19"/>
          <w:sz w:val="24"/>
          <w:szCs w:val="24"/>
        </w:rPr>
        <w:t>Proposer</w:t>
      </w:r>
      <w:r w:rsidRPr="008F59FC">
        <w:rPr>
          <w:rFonts w:ascii="Times New Roman" w:hAnsi="Times New Roman"/>
          <w:iCs/>
          <w:color w:val="000000"/>
          <w:spacing w:val="-37"/>
          <w:sz w:val="24"/>
          <w:szCs w:val="24"/>
        </w:rPr>
        <w:t xml:space="preserve"> </w:t>
      </w:r>
      <w:r w:rsidRPr="008F59FC">
        <w:rPr>
          <w:rFonts w:ascii="Times New Roman" w:hAnsi="Times New Roman"/>
          <w:iCs/>
          <w:color w:val="000000"/>
          <w:spacing w:val="-19"/>
          <w:sz w:val="24"/>
          <w:szCs w:val="24"/>
        </w:rPr>
        <w:t>w</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l</w:t>
      </w:r>
      <w:r w:rsidRPr="008F59FC">
        <w:rPr>
          <w:rFonts w:ascii="Times New Roman" w:hAnsi="Times New Roman"/>
          <w:iCs/>
          <w:color w:val="000000"/>
          <w:sz w:val="24"/>
          <w:szCs w:val="24"/>
        </w:rPr>
        <w:t>l</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p</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ov</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de</w:t>
      </w:r>
      <w:r w:rsidRPr="008F59FC">
        <w:rPr>
          <w:rFonts w:ascii="Times New Roman" w:hAnsi="Times New Roman"/>
          <w:iCs/>
          <w:color w:val="000000"/>
          <w:sz w:val="24"/>
          <w:szCs w:val="24"/>
        </w:rPr>
        <w:t>.</w:t>
      </w:r>
    </w:p>
    <w:p w:rsidR="00587B2A" w:rsidRPr="008F59FC" w:rsidRDefault="00587B2A" w:rsidP="00587B2A">
      <w:pPr>
        <w:tabs>
          <w:tab w:val="left" w:pos="720"/>
        </w:tabs>
        <w:autoSpaceDE w:val="0"/>
        <w:autoSpaceDN w:val="0"/>
        <w:adjustRightInd w:val="0"/>
        <w:rPr>
          <w:rFonts w:ascii="Times New Roman" w:hAnsi="Times New Roman"/>
          <w:color w:val="000000"/>
          <w:sz w:val="24"/>
          <w:szCs w:val="24"/>
        </w:rPr>
      </w:pPr>
    </w:p>
    <w:p w:rsidR="00587B2A" w:rsidRPr="008F59FC" w:rsidRDefault="00587B2A" w:rsidP="00587B2A">
      <w:pPr>
        <w:tabs>
          <w:tab w:val="left" w:pos="720"/>
        </w:tabs>
        <w:autoSpaceDE w:val="0"/>
        <w:autoSpaceDN w:val="0"/>
        <w:adjustRightInd w:val="0"/>
        <w:rPr>
          <w:rFonts w:ascii="Times New Roman" w:hAnsi="Times New Roman"/>
          <w:color w:val="000000"/>
          <w:sz w:val="24"/>
          <w:szCs w:val="24"/>
        </w:rPr>
      </w:pPr>
      <w:r w:rsidRPr="008F59FC">
        <w:rPr>
          <w:rFonts w:ascii="Times New Roman" w:hAnsi="Times New Roman"/>
          <w:b/>
          <w:bCs/>
          <w:color w:val="000000"/>
          <w:spacing w:val="-30"/>
          <w:sz w:val="24"/>
          <w:szCs w:val="24"/>
        </w:rPr>
        <w:t>6</w:t>
      </w:r>
      <w:r w:rsidRPr="008F59FC">
        <w:rPr>
          <w:rFonts w:ascii="Times New Roman" w:hAnsi="Times New Roman"/>
          <w:b/>
          <w:bCs/>
          <w:color w:val="000000"/>
          <w:sz w:val="24"/>
          <w:szCs w:val="24"/>
        </w:rPr>
        <w:t xml:space="preserve">. </w:t>
      </w:r>
      <w:r w:rsidRPr="008F59FC">
        <w:rPr>
          <w:rFonts w:ascii="Times New Roman" w:hAnsi="Times New Roman"/>
          <w:b/>
          <w:bCs/>
          <w:color w:val="000000"/>
          <w:spacing w:val="34"/>
          <w:sz w:val="24"/>
          <w:szCs w:val="24"/>
        </w:rPr>
        <w:t xml:space="preserve"> </w:t>
      </w:r>
      <w:r w:rsidR="00EA56E8" w:rsidRPr="008F59FC">
        <w:rPr>
          <w:rFonts w:ascii="Times New Roman" w:hAnsi="Times New Roman"/>
          <w:b/>
          <w:bCs/>
          <w:color w:val="000000"/>
          <w:spacing w:val="34"/>
          <w:sz w:val="24"/>
          <w:szCs w:val="24"/>
        </w:rPr>
        <w:tab/>
      </w:r>
      <w:r w:rsidRPr="008F59FC">
        <w:rPr>
          <w:rFonts w:ascii="Times New Roman" w:hAnsi="Times New Roman"/>
          <w:b/>
          <w:bCs/>
          <w:iCs/>
          <w:color w:val="000000"/>
          <w:spacing w:val="-10"/>
          <w:sz w:val="24"/>
          <w:szCs w:val="24"/>
        </w:rPr>
        <w:t>S</w:t>
      </w:r>
      <w:r w:rsidRPr="008F59FC">
        <w:rPr>
          <w:rFonts w:ascii="Times New Roman" w:hAnsi="Times New Roman"/>
          <w:b/>
          <w:bCs/>
          <w:iCs/>
          <w:color w:val="000000"/>
          <w:spacing w:val="-9"/>
          <w:sz w:val="24"/>
          <w:szCs w:val="24"/>
        </w:rPr>
        <w:t>t</w:t>
      </w:r>
      <w:r w:rsidRPr="008F59FC">
        <w:rPr>
          <w:rFonts w:ascii="Times New Roman" w:hAnsi="Times New Roman"/>
          <w:b/>
          <w:bCs/>
          <w:iCs/>
          <w:color w:val="000000"/>
          <w:spacing w:val="-8"/>
          <w:sz w:val="24"/>
          <w:szCs w:val="24"/>
        </w:rPr>
        <w:t>ud</w:t>
      </w:r>
      <w:r w:rsidRPr="008F59FC">
        <w:rPr>
          <w:rFonts w:ascii="Times New Roman" w:hAnsi="Times New Roman"/>
          <w:b/>
          <w:bCs/>
          <w:iCs/>
          <w:color w:val="000000"/>
          <w:spacing w:val="-11"/>
          <w:sz w:val="24"/>
          <w:szCs w:val="24"/>
        </w:rPr>
        <w:t>e</w:t>
      </w:r>
      <w:r w:rsidRPr="008F59FC">
        <w:rPr>
          <w:rFonts w:ascii="Times New Roman" w:hAnsi="Times New Roman"/>
          <w:b/>
          <w:bCs/>
          <w:iCs/>
          <w:color w:val="000000"/>
          <w:spacing w:val="-8"/>
          <w:sz w:val="24"/>
          <w:szCs w:val="24"/>
        </w:rPr>
        <w:t>n</w:t>
      </w:r>
      <w:r w:rsidRPr="008F59FC">
        <w:rPr>
          <w:rFonts w:ascii="Times New Roman" w:hAnsi="Times New Roman"/>
          <w:b/>
          <w:bCs/>
          <w:iCs/>
          <w:color w:val="000000"/>
          <w:spacing w:val="-11"/>
          <w:sz w:val="24"/>
          <w:szCs w:val="24"/>
        </w:rPr>
        <w:t>t</w:t>
      </w:r>
      <w:r w:rsidRPr="008F59FC">
        <w:rPr>
          <w:rFonts w:ascii="Times New Roman" w:hAnsi="Times New Roman"/>
          <w:b/>
          <w:bCs/>
          <w:iCs/>
          <w:color w:val="000000"/>
          <w:sz w:val="24"/>
          <w:szCs w:val="24"/>
        </w:rPr>
        <w:t>s</w:t>
      </w:r>
      <w:r w:rsidRPr="008F59FC">
        <w:rPr>
          <w:rFonts w:ascii="Times New Roman" w:hAnsi="Times New Roman"/>
          <w:b/>
          <w:bCs/>
          <w:iCs/>
          <w:color w:val="000000"/>
          <w:spacing w:val="-25"/>
          <w:sz w:val="24"/>
          <w:szCs w:val="24"/>
        </w:rPr>
        <w:t xml:space="preserve"> </w:t>
      </w:r>
      <w:r w:rsidRPr="008F59FC">
        <w:rPr>
          <w:rFonts w:ascii="Times New Roman" w:hAnsi="Times New Roman"/>
          <w:b/>
          <w:bCs/>
          <w:iCs/>
          <w:color w:val="000000"/>
          <w:spacing w:val="-9"/>
          <w:sz w:val="24"/>
          <w:szCs w:val="24"/>
        </w:rPr>
        <w:t>w</w:t>
      </w:r>
      <w:r w:rsidRPr="008F59FC">
        <w:rPr>
          <w:rFonts w:ascii="Times New Roman" w:hAnsi="Times New Roman"/>
          <w:b/>
          <w:bCs/>
          <w:iCs/>
          <w:color w:val="000000"/>
          <w:spacing w:val="-12"/>
          <w:sz w:val="24"/>
          <w:szCs w:val="24"/>
        </w:rPr>
        <w:t>i</w:t>
      </w:r>
      <w:r w:rsidRPr="008F59FC">
        <w:rPr>
          <w:rFonts w:ascii="Times New Roman" w:hAnsi="Times New Roman"/>
          <w:b/>
          <w:bCs/>
          <w:iCs/>
          <w:color w:val="000000"/>
          <w:spacing w:val="-9"/>
          <w:sz w:val="24"/>
          <w:szCs w:val="24"/>
        </w:rPr>
        <w:t>t</w:t>
      </w:r>
      <w:r w:rsidRPr="008F59FC">
        <w:rPr>
          <w:rFonts w:ascii="Times New Roman" w:hAnsi="Times New Roman"/>
          <w:b/>
          <w:bCs/>
          <w:iCs/>
          <w:color w:val="000000"/>
          <w:sz w:val="24"/>
          <w:szCs w:val="24"/>
        </w:rPr>
        <w:t>h</w:t>
      </w:r>
      <w:r w:rsidRPr="008F59FC">
        <w:rPr>
          <w:rFonts w:ascii="Times New Roman" w:hAnsi="Times New Roman"/>
          <w:b/>
          <w:bCs/>
          <w:iCs/>
          <w:color w:val="000000"/>
          <w:spacing w:val="-23"/>
          <w:sz w:val="24"/>
          <w:szCs w:val="24"/>
        </w:rPr>
        <w:t xml:space="preserve"> </w:t>
      </w:r>
      <w:r w:rsidRPr="008F59FC">
        <w:rPr>
          <w:rFonts w:ascii="Times New Roman" w:hAnsi="Times New Roman"/>
          <w:b/>
          <w:bCs/>
          <w:iCs/>
          <w:color w:val="000000"/>
          <w:spacing w:val="-10"/>
          <w:sz w:val="24"/>
          <w:szCs w:val="24"/>
        </w:rPr>
        <w:t>D</w:t>
      </w:r>
      <w:r w:rsidRPr="008F59FC">
        <w:rPr>
          <w:rFonts w:ascii="Times New Roman" w:hAnsi="Times New Roman"/>
          <w:b/>
          <w:bCs/>
          <w:iCs/>
          <w:color w:val="000000"/>
          <w:spacing w:val="-9"/>
          <w:sz w:val="24"/>
          <w:szCs w:val="24"/>
        </w:rPr>
        <w:t>is</w:t>
      </w:r>
      <w:r w:rsidRPr="008F59FC">
        <w:rPr>
          <w:rFonts w:ascii="Times New Roman" w:hAnsi="Times New Roman"/>
          <w:b/>
          <w:bCs/>
          <w:iCs/>
          <w:color w:val="000000"/>
          <w:spacing w:val="-11"/>
          <w:sz w:val="24"/>
          <w:szCs w:val="24"/>
        </w:rPr>
        <w:t>a</w:t>
      </w:r>
      <w:r w:rsidRPr="008F59FC">
        <w:rPr>
          <w:rFonts w:ascii="Times New Roman" w:hAnsi="Times New Roman"/>
          <w:b/>
          <w:bCs/>
          <w:iCs/>
          <w:color w:val="000000"/>
          <w:spacing w:val="-8"/>
          <w:sz w:val="24"/>
          <w:szCs w:val="24"/>
        </w:rPr>
        <w:t>b</w:t>
      </w:r>
      <w:r w:rsidRPr="008F59FC">
        <w:rPr>
          <w:rFonts w:ascii="Times New Roman" w:hAnsi="Times New Roman"/>
          <w:b/>
          <w:bCs/>
          <w:iCs/>
          <w:color w:val="000000"/>
          <w:spacing w:val="-9"/>
          <w:sz w:val="24"/>
          <w:szCs w:val="24"/>
        </w:rPr>
        <w:t>il</w:t>
      </w:r>
      <w:r w:rsidRPr="008F59FC">
        <w:rPr>
          <w:rFonts w:ascii="Times New Roman" w:hAnsi="Times New Roman"/>
          <w:b/>
          <w:bCs/>
          <w:iCs/>
          <w:color w:val="000000"/>
          <w:spacing w:val="-12"/>
          <w:sz w:val="24"/>
          <w:szCs w:val="24"/>
        </w:rPr>
        <w:t>i</w:t>
      </w:r>
      <w:r w:rsidRPr="008F59FC">
        <w:rPr>
          <w:rFonts w:ascii="Times New Roman" w:hAnsi="Times New Roman"/>
          <w:b/>
          <w:bCs/>
          <w:iCs/>
          <w:color w:val="000000"/>
          <w:spacing w:val="-11"/>
          <w:sz w:val="24"/>
          <w:szCs w:val="24"/>
        </w:rPr>
        <w:t>t</w:t>
      </w:r>
      <w:r w:rsidRPr="008F59FC">
        <w:rPr>
          <w:rFonts w:ascii="Times New Roman" w:hAnsi="Times New Roman"/>
          <w:b/>
          <w:bCs/>
          <w:iCs/>
          <w:color w:val="000000"/>
          <w:spacing w:val="-9"/>
          <w:sz w:val="24"/>
          <w:szCs w:val="24"/>
        </w:rPr>
        <w:t>ie</w:t>
      </w:r>
      <w:r w:rsidRPr="008F59FC">
        <w:rPr>
          <w:rFonts w:ascii="Times New Roman" w:hAnsi="Times New Roman"/>
          <w:b/>
          <w:bCs/>
          <w:iCs/>
          <w:color w:val="000000"/>
          <w:sz w:val="24"/>
          <w:szCs w:val="24"/>
        </w:rPr>
        <w:t>s</w:t>
      </w:r>
    </w:p>
    <w:p w:rsidR="00587B2A" w:rsidRPr="008F59FC" w:rsidRDefault="00587B2A" w:rsidP="00587B2A">
      <w:pPr>
        <w:tabs>
          <w:tab w:val="left" w:pos="720"/>
          <w:tab w:val="left" w:pos="156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Des</w:t>
      </w:r>
      <w:r w:rsidRPr="008F59FC">
        <w:rPr>
          <w:rFonts w:ascii="Times New Roman" w:hAnsi="Times New Roman"/>
          <w:iCs/>
          <w:color w:val="000000"/>
          <w:spacing w:val="-22"/>
          <w:sz w:val="24"/>
          <w:szCs w:val="24"/>
        </w:rPr>
        <w:t>c</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g</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a</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w:t>
      </w:r>
      <w:r w:rsidRPr="008F59FC">
        <w:rPr>
          <w:rFonts w:ascii="Times New Roman" w:hAnsi="Times New Roman"/>
          <w:iCs/>
          <w:color w:val="000000"/>
          <w:sz w:val="24"/>
          <w:szCs w:val="24"/>
        </w:rPr>
        <w:t>s</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ab</w:t>
      </w:r>
      <w:r w:rsidRPr="008F59FC">
        <w:rPr>
          <w:rFonts w:ascii="Times New Roman" w:hAnsi="Times New Roman"/>
          <w:iCs/>
          <w:color w:val="000000"/>
          <w:spacing w:val="-19"/>
          <w:sz w:val="24"/>
          <w:szCs w:val="24"/>
        </w:rPr>
        <w:t>ilit</w:t>
      </w:r>
      <w:r w:rsidRPr="008F59FC">
        <w:rPr>
          <w:rFonts w:ascii="Times New Roman" w:hAnsi="Times New Roman"/>
          <w:iCs/>
          <w:color w:val="000000"/>
          <w:sz w:val="24"/>
          <w:szCs w:val="24"/>
        </w:rPr>
        <w:t>y</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o</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o</w:t>
      </w:r>
      <w:r w:rsidRPr="008F59FC">
        <w:rPr>
          <w:rFonts w:ascii="Times New Roman" w:hAnsi="Times New Roman"/>
          <w:iCs/>
          <w:color w:val="000000"/>
          <w:spacing w:val="-22"/>
          <w:sz w:val="24"/>
          <w:szCs w:val="24"/>
        </w:rPr>
        <w:t>v</w:t>
      </w:r>
      <w:r w:rsidRPr="008F59FC">
        <w:rPr>
          <w:rFonts w:ascii="Times New Roman" w:hAnsi="Times New Roman"/>
          <w:iCs/>
          <w:color w:val="000000"/>
          <w:spacing w:val="-19"/>
          <w:sz w:val="24"/>
          <w:szCs w:val="24"/>
        </w:rPr>
        <w:t>id</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s</w:t>
      </w:r>
      <w:r w:rsidRPr="008F59FC">
        <w:rPr>
          <w:rFonts w:ascii="Times New Roman" w:hAnsi="Times New Roman"/>
          <w:iCs/>
          <w:color w:val="000000"/>
          <w:spacing w:val="-21"/>
          <w:sz w:val="24"/>
          <w:szCs w:val="24"/>
        </w:rPr>
        <w:t>e</w:t>
      </w:r>
      <w:r w:rsidRPr="008F59FC">
        <w:rPr>
          <w:rFonts w:ascii="Times New Roman" w:hAnsi="Times New Roman"/>
          <w:iCs/>
          <w:color w:val="000000"/>
          <w:spacing w:val="-18"/>
          <w:sz w:val="24"/>
          <w:szCs w:val="24"/>
        </w:rPr>
        <w:t>r</w:t>
      </w:r>
      <w:r w:rsidRPr="008F59FC">
        <w:rPr>
          <w:rFonts w:ascii="Times New Roman" w:hAnsi="Times New Roman"/>
          <w:iCs/>
          <w:color w:val="000000"/>
          <w:spacing w:val="-22"/>
          <w:sz w:val="24"/>
          <w:szCs w:val="24"/>
        </w:rPr>
        <w:t>v</w:t>
      </w:r>
      <w:r w:rsidRPr="008F59FC">
        <w:rPr>
          <w:rFonts w:ascii="Times New Roman" w:hAnsi="Times New Roman"/>
          <w:iCs/>
          <w:color w:val="000000"/>
          <w:spacing w:val="-19"/>
          <w:sz w:val="24"/>
          <w:szCs w:val="24"/>
        </w:rPr>
        <w:t>ice</w:t>
      </w:r>
      <w:r w:rsidRPr="008F59FC">
        <w:rPr>
          <w:rFonts w:ascii="Times New Roman" w:hAnsi="Times New Roman"/>
          <w:iCs/>
          <w:color w:val="000000"/>
          <w:sz w:val="24"/>
          <w:szCs w:val="24"/>
        </w:rPr>
        <w:t>s</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z w:val="24"/>
          <w:szCs w:val="24"/>
        </w:rPr>
        <w:t>o</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s</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ud</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nt</w:t>
      </w:r>
      <w:r w:rsidRPr="008F59FC">
        <w:rPr>
          <w:rFonts w:ascii="Times New Roman" w:hAnsi="Times New Roman"/>
          <w:iCs/>
          <w:color w:val="000000"/>
          <w:sz w:val="24"/>
          <w:szCs w:val="24"/>
        </w:rPr>
        <w:t>s</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wi</w:t>
      </w:r>
      <w:r w:rsidRPr="008F59FC">
        <w:rPr>
          <w:rFonts w:ascii="Times New Roman" w:hAnsi="Times New Roman"/>
          <w:iCs/>
          <w:color w:val="000000"/>
          <w:spacing w:val="-21"/>
          <w:sz w:val="24"/>
          <w:szCs w:val="24"/>
        </w:rPr>
        <w:t>t</w:t>
      </w:r>
      <w:r w:rsidRPr="008F59FC">
        <w:rPr>
          <w:rFonts w:ascii="Times New Roman" w:hAnsi="Times New Roman"/>
          <w:iCs/>
          <w:color w:val="000000"/>
          <w:sz w:val="24"/>
          <w:szCs w:val="24"/>
        </w:rPr>
        <w:t>h</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is</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bil</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ti</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s</w:t>
      </w:r>
      <w:r w:rsidRPr="008F59FC">
        <w:rPr>
          <w:rFonts w:ascii="Times New Roman" w:hAnsi="Times New Roman"/>
          <w:iCs/>
          <w:color w:val="000000"/>
          <w:sz w:val="24"/>
          <w:szCs w:val="24"/>
        </w:rPr>
        <w:t>.</w:t>
      </w:r>
    </w:p>
    <w:p w:rsidR="00587B2A" w:rsidRPr="008F59FC" w:rsidRDefault="00587B2A" w:rsidP="00587B2A">
      <w:pPr>
        <w:tabs>
          <w:tab w:val="left" w:pos="720"/>
          <w:tab w:val="left" w:pos="156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b</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20"/>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ov</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d</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ev</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d</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nc</w:t>
      </w:r>
      <w:r w:rsidRPr="008F59FC">
        <w:rPr>
          <w:rFonts w:ascii="Times New Roman" w:hAnsi="Times New Roman"/>
          <w:iCs/>
          <w:color w:val="000000"/>
          <w:sz w:val="24"/>
          <w:szCs w:val="24"/>
        </w:rPr>
        <w:t>e</w:t>
      </w:r>
      <w:r w:rsidRPr="008F59FC">
        <w:rPr>
          <w:rFonts w:ascii="Times New Roman" w:hAnsi="Times New Roman"/>
          <w:iCs/>
          <w:color w:val="000000"/>
          <w:spacing w:val="36"/>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ha</w:t>
      </w:r>
      <w:r w:rsidRPr="008F59FC">
        <w:rPr>
          <w:rFonts w:ascii="Times New Roman" w:hAnsi="Times New Roman"/>
          <w:iCs/>
          <w:color w:val="000000"/>
          <w:sz w:val="24"/>
          <w:szCs w:val="24"/>
        </w:rPr>
        <w:t>t</w:t>
      </w:r>
      <w:r w:rsidRPr="008F59FC">
        <w:rPr>
          <w:rFonts w:ascii="Times New Roman" w:hAnsi="Times New Roman"/>
          <w:iCs/>
          <w:color w:val="000000"/>
          <w:spacing w:val="43"/>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hi</w:t>
      </w:r>
      <w:r w:rsidRPr="008F59FC">
        <w:rPr>
          <w:rFonts w:ascii="Times New Roman" w:hAnsi="Times New Roman"/>
          <w:iCs/>
          <w:color w:val="000000"/>
          <w:sz w:val="24"/>
          <w:szCs w:val="24"/>
        </w:rPr>
        <w:t>s</w:t>
      </w:r>
      <w:r w:rsidRPr="008F59FC">
        <w:rPr>
          <w:rFonts w:ascii="Times New Roman" w:hAnsi="Times New Roman"/>
          <w:iCs/>
          <w:color w:val="000000"/>
          <w:spacing w:val="42"/>
          <w:sz w:val="24"/>
          <w:szCs w:val="24"/>
        </w:rPr>
        <w:t xml:space="preserve"> </w:t>
      </w:r>
      <w:r w:rsidRPr="008F59FC">
        <w:rPr>
          <w:rFonts w:ascii="Times New Roman" w:hAnsi="Times New Roman"/>
          <w:iCs/>
          <w:color w:val="000000"/>
          <w:spacing w:val="-19"/>
          <w:sz w:val="24"/>
          <w:szCs w:val="24"/>
        </w:rPr>
        <w:t>p</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g</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a</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w:t>
      </w:r>
      <w:r w:rsidRPr="008F59FC">
        <w:rPr>
          <w:rFonts w:ascii="Times New Roman" w:hAnsi="Times New Roman"/>
          <w:iCs/>
          <w:color w:val="000000"/>
          <w:sz w:val="24"/>
          <w:szCs w:val="24"/>
        </w:rPr>
        <w:t>s</w:t>
      </w:r>
      <w:r w:rsidR="00FB21A7">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p</w:t>
      </w:r>
      <w:r w:rsidRPr="008F59FC">
        <w:rPr>
          <w:rFonts w:ascii="Times New Roman" w:hAnsi="Times New Roman"/>
          <w:iCs/>
          <w:color w:val="000000"/>
          <w:spacing w:val="-19"/>
          <w:sz w:val="24"/>
          <w:szCs w:val="24"/>
        </w:rPr>
        <w:t>p</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oa</w:t>
      </w:r>
      <w:r w:rsidRPr="008F59FC">
        <w:rPr>
          <w:rFonts w:ascii="Times New Roman" w:hAnsi="Times New Roman"/>
          <w:iCs/>
          <w:color w:val="000000"/>
          <w:spacing w:val="-22"/>
          <w:sz w:val="24"/>
          <w:szCs w:val="24"/>
        </w:rPr>
        <w:t>c</w:t>
      </w:r>
      <w:r w:rsidRPr="008F59FC">
        <w:rPr>
          <w:rFonts w:ascii="Times New Roman" w:hAnsi="Times New Roman"/>
          <w:iCs/>
          <w:color w:val="000000"/>
          <w:sz w:val="24"/>
          <w:szCs w:val="24"/>
        </w:rPr>
        <w:t>h</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h</w:t>
      </w: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s</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ho</w:t>
      </w:r>
      <w:r w:rsidRPr="008F59FC">
        <w:rPr>
          <w:rFonts w:ascii="Times New Roman" w:hAnsi="Times New Roman"/>
          <w:iCs/>
          <w:color w:val="000000"/>
          <w:spacing w:val="-22"/>
          <w:sz w:val="24"/>
          <w:szCs w:val="24"/>
        </w:rPr>
        <w:t>w</w:t>
      </w:r>
      <w:r w:rsidRPr="008F59FC">
        <w:rPr>
          <w:rFonts w:ascii="Times New Roman" w:hAnsi="Times New Roman"/>
          <w:iCs/>
          <w:color w:val="000000"/>
          <w:sz w:val="24"/>
          <w:szCs w:val="24"/>
        </w:rPr>
        <w:t xml:space="preserve">n </w:t>
      </w:r>
      <w:r w:rsidRPr="008F59FC">
        <w:rPr>
          <w:rFonts w:ascii="Times New Roman" w:hAnsi="Times New Roman"/>
          <w:iCs/>
          <w:color w:val="000000"/>
          <w:spacing w:val="-19"/>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o</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is</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w</w:t>
      </w:r>
      <w:r w:rsidRPr="008F59FC">
        <w:rPr>
          <w:rFonts w:ascii="Times New Roman" w:hAnsi="Times New Roman"/>
          <w:iCs/>
          <w:color w:val="000000"/>
          <w:spacing w:val="-19"/>
          <w:sz w:val="24"/>
          <w:szCs w:val="24"/>
        </w:rPr>
        <w:t>it</w:t>
      </w:r>
      <w:r w:rsidRPr="008F59FC">
        <w:rPr>
          <w:rFonts w:ascii="Times New Roman" w:hAnsi="Times New Roman"/>
          <w:iCs/>
          <w:color w:val="000000"/>
          <w:sz w:val="24"/>
          <w:szCs w:val="24"/>
        </w:rPr>
        <w:t>h</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s</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u</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en</w:t>
      </w:r>
      <w:r w:rsidRPr="008F59FC">
        <w:rPr>
          <w:rFonts w:ascii="Times New Roman" w:hAnsi="Times New Roman"/>
          <w:iCs/>
          <w:color w:val="000000"/>
          <w:spacing w:val="-21"/>
          <w:sz w:val="24"/>
          <w:szCs w:val="24"/>
        </w:rPr>
        <w:t>t</w:t>
      </w:r>
      <w:r w:rsidRPr="008F59FC">
        <w:rPr>
          <w:rFonts w:ascii="Times New Roman" w:hAnsi="Times New Roman"/>
          <w:iCs/>
          <w:color w:val="000000"/>
          <w:sz w:val="24"/>
          <w:szCs w:val="24"/>
        </w:rPr>
        <w:t>s</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w</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h</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s</w:t>
      </w:r>
      <w:r w:rsidRPr="008F59FC">
        <w:rPr>
          <w:rFonts w:ascii="Times New Roman" w:hAnsi="Times New Roman"/>
          <w:iCs/>
          <w:color w:val="000000"/>
          <w:spacing w:val="-18"/>
          <w:sz w:val="24"/>
          <w:szCs w:val="24"/>
        </w:rPr>
        <w:t>p</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cia</w:t>
      </w:r>
      <w:r w:rsidRPr="008F59FC">
        <w:rPr>
          <w:rFonts w:ascii="Times New Roman" w:hAnsi="Times New Roman"/>
          <w:iCs/>
          <w:color w:val="000000"/>
          <w:sz w:val="24"/>
          <w:szCs w:val="24"/>
        </w:rPr>
        <w:t>l</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ee</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s</w:t>
      </w:r>
      <w:r w:rsidRPr="008F59FC">
        <w:rPr>
          <w:rFonts w:ascii="Times New Roman" w:hAnsi="Times New Roman"/>
          <w:iCs/>
          <w:color w:val="000000"/>
          <w:sz w:val="24"/>
          <w:szCs w:val="24"/>
        </w:rPr>
        <w:t>.</w:t>
      </w:r>
    </w:p>
    <w:p w:rsidR="00587B2A" w:rsidRPr="008F59FC" w:rsidRDefault="00587B2A" w:rsidP="00587B2A">
      <w:pPr>
        <w:tabs>
          <w:tab w:val="left" w:pos="720"/>
        </w:tabs>
        <w:autoSpaceDE w:val="0"/>
        <w:autoSpaceDN w:val="0"/>
        <w:adjustRightInd w:val="0"/>
        <w:rPr>
          <w:rFonts w:ascii="Times New Roman" w:hAnsi="Times New Roman"/>
          <w:color w:val="000000"/>
          <w:sz w:val="24"/>
          <w:szCs w:val="24"/>
        </w:rPr>
      </w:pPr>
    </w:p>
    <w:p w:rsidR="00587B2A" w:rsidRPr="008F59FC" w:rsidRDefault="00587B2A" w:rsidP="00587B2A">
      <w:pPr>
        <w:tabs>
          <w:tab w:val="left" w:pos="720"/>
        </w:tabs>
        <w:autoSpaceDE w:val="0"/>
        <w:autoSpaceDN w:val="0"/>
        <w:adjustRightInd w:val="0"/>
        <w:rPr>
          <w:rFonts w:ascii="Times New Roman" w:hAnsi="Times New Roman"/>
          <w:color w:val="000000"/>
          <w:sz w:val="24"/>
          <w:szCs w:val="24"/>
        </w:rPr>
      </w:pPr>
      <w:r w:rsidRPr="008F59FC">
        <w:rPr>
          <w:rFonts w:ascii="Times New Roman" w:hAnsi="Times New Roman"/>
          <w:color w:val="000000"/>
          <w:spacing w:val="-9"/>
          <w:sz w:val="24"/>
          <w:szCs w:val="24"/>
        </w:rPr>
        <w:t>7</w:t>
      </w:r>
      <w:r w:rsidRPr="008F59FC">
        <w:rPr>
          <w:rFonts w:ascii="Times New Roman" w:hAnsi="Times New Roman"/>
          <w:color w:val="000000"/>
          <w:sz w:val="24"/>
          <w:szCs w:val="24"/>
        </w:rPr>
        <w:t>.</w:t>
      </w:r>
      <w:r w:rsidRPr="008F59FC">
        <w:rPr>
          <w:rFonts w:ascii="Times New Roman" w:hAnsi="Times New Roman"/>
          <w:color w:val="000000"/>
          <w:spacing w:val="50"/>
          <w:sz w:val="24"/>
          <w:szCs w:val="24"/>
        </w:rPr>
        <w:t xml:space="preserve"> </w:t>
      </w:r>
      <w:r w:rsidR="00EA56E8" w:rsidRPr="008F59FC">
        <w:rPr>
          <w:rFonts w:ascii="Times New Roman" w:hAnsi="Times New Roman"/>
          <w:color w:val="000000"/>
          <w:spacing w:val="50"/>
          <w:sz w:val="24"/>
          <w:szCs w:val="24"/>
        </w:rPr>
        <w:tab/>
      </w:r>
      <w:r w:rsidRPr="008F59FC">
        <w:rPr>
          <w:rFonts w:ascii="Times New Roman" w:hAnsi="Times New Roman"/>
          <w:b/>
          <w:bCs/>
          <w:iCs/>
          <w:color w:val="000000"/>
          <w:spacing w:val="-12"/>
          <w:sz w:val="24"/>
          <w:szCs w:val="24"/>
        </w:rPr>
        <w:t>C</w:t>
      </w:r>
      <w:r w:rsidRPr="008F59FC">
        <w:rPr>
          <w:rFonts w:ascii="Times New Roman" w:hAnsi="Times New Roman"/>
          <w:b/>
          <w:bCs/>
          <w:iCs/>
          <w:color w:val="000000"/>
          <w:spacing w:val="-8"/>
          <w:sz w:val="24"/>
          <w:szCs w:val="24"/>
        </w:rPr>
        <w:t>u</w:t>
      </w:r>
      <w:r w:rsidRPr="008F59FC">
        <w:rPr>
          <w:rFonts w:ascii="Times New Roman" w:hAnsi="Times New Roman"/>
          <w:b/>
          <w:bCs/>
          <w:iCs/>
          <w:color w:val="000000"/>
          <w:spacing w:val="-11"/>
          <w:sz w:val="24"/>
          <w:szCs w:val="24"/>
        </w:rPr>
        <w:t>s</w:t>
      </w:r>
      <w:r w:rsidRPr="008F59FC">
        <w:rPr>
          <w:rFonts w:ascii="Times New Roman" w:hAnsi="Times New Roman"/>
          <w:b/>
          <w:bCs/>
          <w:iCs/>
          <w:color w:val="000000"/>
          <w:spacing w:val="-9"/>
          <w:sz w:val="24"/>
          <w:szCs w:val="24"/>
        </w:rPr>
        <w:t>t</w:t>
      </w:r>
      <w:r w:rsidRPr="008F59FC">
        <w:rPr>
          <w:rFonts w:ascii="Times New Roman" w:hAnsi="Times New Roman"/>
          <w:b/>
          <w:bCs/>
          <w:iCs/>
          <w:color w:val="000000"/>
          <w:spacing w:val="-8"/>
          <w:sz w:val="24"/>
          <w:szCs w:val="24"/>
        </w:rPr>
        <w:t>o</w:t>
      </w:r>
      <w:r w:rsidRPr="008F59FC">
        <w:rPr>
          <w:rFonts w:ascii="Times New Roman" w:hAnsi="Times New Roman"/>
          <w:b/>
          <w:bCs/>
          <w:iCs/>
          <w:color w:val="000000"/>
          <w:spacing w:val="-11"/>
          <w:sz w:val="24"/>
          <w:szCs w:val="24"/>
        </w:rPr>
        <w:t>m</w:t>
      </w:r>
      <w:r w:rsidRPr="008F59FC">
        <w:rPr>
          <w:rFonts w:ascii="Times New Roman" w:hAnsi="Times New Roman"/>
          <w:b/>
          <w:bCs/>
          <w:iCs/>
          <w:color w:val="000000"/>
          <w:spacing w:val="-9"/>
          <w:sz w:val="24"/>
          <w:szCs w:val="24"/>
        </w:rPr>
        <w:t>e</w:t>
      </w:r>
      <w:r w:rsidRPr="008F59FC">
        <w:rPr>
          <w:rFonts w:ascii="Times New Roman" w:hAnsi="Times New Roman"/>
          <w:b/>
          <w:bCs/>
          <w:iCs/>
          <w:color w:val="000000"/>
          <w:sz w:val="24"/>
          <w:szCs w:val="24"/>
        </w:rPr>
        <w:t>r</w:t>
      </w:r>
      <w:r w:rsidRPr="008F59FC">
        <w:rPr>
          <w:rFonts w:ascii="Times New Roman" w:hAnsi="Times New Roman"/>
          <w:b/>
          <w:bCs/>
          <w:iCs/>
          <w:color w:val="000000"/>
          <w:spacing w:val="-17"/>
          <w:sz w:val="24"/>
          <w:szCs w:val="24"/>
        </w:rPr>
        <w:t xml:space="preserve"> </w:t>
      </w:r>
      <w:r w:rsidRPr="008F59FC">
        <w:rPr>
          <w:rFonts w:ascii="Times New Roman" w:hAnsi="Times New Roman"/>
          <w:b/>
          <w:bCs/>
          <w:iCs/>
          <w:color w:val="000000"/>
          <w:spacing w:val="-10"/>
          <w:sz w:val="24"/>
          <w:szCs w:val="24"/>
        </w:rPr>
        <w:t>S</w:t>
      </w:r>
      <w:r w:rsidRPr="008F59FC">
        <w:rPr>
          <w:rFonts w:ascii="Times New Roman" w:hAnsi="Times New Roman"/>
          <w:b/>
          <w:bCs/>
          <w:iCs/>
          <w:color w:val="000000"/>
          <w:spacing w:val="-9"/>
          <w:sz w:val="24"/>
          <w:szCs w:val="24"/>
        </w:rPr>
        <w:t>e</w:t>
      </w:r>
      <w:r w:rsidRPr="008F59FC">
        <w:rPr>
          <w:rFonts w:ascii="Times New Roman" w:hAnsi="Times New Roman"/>
          <w:b/>
          <w:bCs/>
          <w:iCs/>
          <w:color w:val="000000"/>
          <w:spacing w:val="-11"/>
          <w:sz w:val="24"/>
          <w:szCs w:val="24"/>
        </w:rPr>
        <w:t>r</w:t>
      </w:r>
      <w:r w:rsidRPr="008F59FC">
        <w:rPr>
          <w:rFonts w:ascii="Times New Roman" w:hAnsi="Times New Roman"/>
          <w:b/>
          <w:bCs/>
          <w:iCs/>
          <w:color w:val="000000"/>
          <w:spacing w:val="-9"/>
          <w:sz w:val="24"/>
          <w:szCs w:val="24"/>
        </w:rPr>
        <w:t>vic</w:t>
      </w:r>
      <w:r w:rsidRPr="008F59FC">
        <w:rPr>
          <w:rFonts w:ascii="Times New Roman" w:hAnsi="Times New Roman"/>
          <w:b/>
          <w:bCs/>
          <w:iCs/>
          <w:color w:val="000000"/>
          <w:sz w:val="24"/>
          <w:szCs w:val="24"/>
        </w:rPr>
        <w:t>e</w:t>
      </w:r>
      <w:r w:rsidRPr="008F59FC">
        <w:rPr>
          <w:rFonts w:ascii="Times New Roman" w:hAnsi="Times New Roman"/>
          <w:b/>
          <w:bCs/>
          <w:iCs/>
          <w:color w:val="000000"/>
          <w:spacing w:val="-20"/>
          <w:sz w:val="24"/>
          <w:szCs w:val="24"/>
        </w:rPr>
        <w:t xml:space="preserve"> </w:t>
      </w:r>
      <w:r w:rsidRPr="008F59FC">
        <w:rPr>
          <w:rFonts w:ascii="Times New Roman" w:hAnsi="Times New Roman"/>
          <w:b/>
          <w:bCs/>
          <w:iCs/>
          <w:color w:val="000000"/>
          <w:spacing w:val="-11"/>
          <w:sz w:val="24"/>
          <w:szCs w:val="24"/>
        </w:rPr>
        <w:t>a</w:t>
      </w:r>
      <w:r w:rsidRPr="008F59FC">
        <w:rPr>
          <w:rFonts w:ascii="Times New Roman" w:hAnsi="Times New Roman"/>
          <w:b/>
          <w:bCs/>
          <w:iCs/>
          <w:color w:val="000000"/>
          <w:spacing w:val="-8"/>
          <w:sz w:val="24"/>
          <w:szCs w:val="24"/>
        </w:rPr>
        <w:t>n</w:t>
      </w:r>
      <w:r w:rsidRPr="008F59FC">
        <w:rPr>
          <w:rFonts w:ascii="Times New Roman" w:hAnsi="Times New Roman"/>
          <w:b/>
          <w:bCs/>
          <w:iCs/>
          <w:color w:val="000000"/>
          <w:sz w:val="24"/>
          <w:szCs w:val="24"/>
        </w:rPr>
        <w:t>d</w:t>
      </w:r>
      <w:r w:rsidRPr="008F59FC">
        <w:rPr>
          <w:rFonts w:ascii="Times New Roman" w:hAnsi="Times New Roman"/>
          <w:b/>
          <w:bCs/>
          <w:iCs/>
          <w:color w:val="000000"/>
          <w:spacing w:val="-19"/>
          <w:sz w:val="24"/>
          <w:szCs w:val="24"/>
        </w:rPr>
        <w:t xml:space="preserve"> </w:t>
      </w:r>
      <w:r w:rsidRPr="008F59FC">
        <w:rPr>
          <w:rFonts w:ascii="Times New Roman" w:hAnsi="Times New Roman"/>
          <w:b/>
          <w:bCs/>
          <w:iCs/>
          <w:color w:val="000000"/>
          <w:spacing w:val="-13"/>
          <w:sz w:val="24"/>
          <w:szCs w:val="24"/>
        </w:rPr>
        <w:t>S</w:t>
      </w:r>
      <w:r w:rsidRPr="008F59FC">
        <w:rPr>
          <w:rFonts w:ascii="Times New Roman" w:hAnsi="Times New Roman"/>
          <w:b/>
          <w:bCs/>
          <w:iCs/>
          <w:color w:val="000000"/>
          <w:spacing w:val="-8"/>
          <w:sz w:val="24"/>
          <w:szCs w:val="24"/>
        </w:rPr>
        <w:t>u</w:t>
      </w:r>
      <w:r w:rsidRPr="008F59FC">
        <w:rPr>
          <w:rFonts w:ascii="Times New Roman" w:hAnsi="Times New Roman"/>
          <w:b/>
          <w:bCs/>
          <w:iCs/>
          <w:color w:val="000000"/>
          <w:spacing w:val="-11"/>
          <w:sz w:val="24"/>
          <w:szCs w:val="24"/>
        </w:rPr>
        <w:t>p</w:t>
      </w:r>
      <w:r w:rsidRPr="008F59FC">
        <w:rPr>
          <w:rFonts w:ascii="Times New Roman" w:hAnsi="Times New Roman"/>
          <w:b/>
          <w:bCs/>
          <w:iCs/>
          <w:color w:val="000000"/>
          <w:spacing w:val="-8"/>
          <w:sz w:val="24"/>
          <w:szCs w:val="24"/>
        </w:rPr>
        <w:t>po</w:t>
      </w:r>
      <w:r w:rsidRPr="008F59FC">
        <w:rPr>
          <w:rFonts w:ascii="Times New Roman" w:hAnsi="Times New Roman"/>
          <w:b/>
          <w:bCs/>
          <w:iCs/>
          <w:color w:val="000000"/>
          <w:spacing w:val="-11"/>
          <w:sz w:val="24"/>
          <w:szCs w:val="24"/>
        </w:rPr>
        <w:t>r</w:t>
      </w:r>
      <w:r w:rsidRPr="008F59FC">
        <w:rPr>
          <w:rFonts w:ascii="Times New Roman" w:hAnsi="Times New Roman"/>
          <w:b/>
          <w:bCs/>
          <w:iCs/>
          <w:color w:val="000000"/>
          <w:sz w:val="24"/>
          <w:szCs w:val="24"/>
        </w:rPr>
        <w:t>t</w:t>
      </w:r>
    </w:p>
    <w:p w:rsidR="00587B2A" w:rsidRPr="008F59FC" w:rsidRDefault="00587B2A" w:rsidP="00587B2A">
      <w:pPr>
        <w:tabs>
          <w:tab w:val="left" w:pos="720"/>
          <w:tab w:val="left" w:pos="156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20"/>
          <w:sz w:val="24"/>
          <w:szCs w:val="24"/>
        </w:rPr>
        <w:t>E</w:t>
      </w:r>
      <w:r w:rsidRPr="008F59FC">
        <w:rPr>
          <w:rFonts w:ascii="Times New Roman" w:hAnsi="Times New Roman"/>
          <w:iCs/>
          <w:color w:val="000000"/>
          <w:spacing w:val="-19"/>
          <w:sz w:val="24"/>
          <w:szCs w:val="24"/>
        </w:rPr>
        <w:t>ffe</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tiv</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n</w:t>
      </w:r>
      <w:r w:rsidRPr="008F59FC">
        <w:rPr>
          <w:rFonts w:ascii="Times New Roman" w:hAnsi="Times New Roman"/>
          <w:iCs/>
          <w:color w:val="000000"/>
          <w:spacing w:val="-21"/>
          <w:sz w:val="24"/>
          <w:szCs w:val="24"/>
        </w:rPr>
        <w:t>d</w:t>
      </w:r>
      <w:r w:rsidRPr="008F59FC">
        <w:rPr>
          <w:rFonts w:ascii="Times New Roman" w:hAnsi="Times New Roman"/>
          <w:iCs/>
          <w:color w:val="000000"/>
          <w:spacing w:val="-18"/>
          <w:sz w:val="24"/>
          <w:szCs w:val="24"/>
        </w:rPr>
        <w:t>-</w:t>
      </w:r>
      <w:r w:rsidRPr="008F59FC">
        <w:rPr>
          <w:rFonts w:ascii="Times New Roman" w:hAnsi="Times New Roman"/>
          <w:iCs/>
          <w:color w:val="000000"/>
          <w:spacing w:val="-19"/>
          <w:sz w:val="24"/>
          <w:szCs w:val="24"/>
        </w:rPr>
        <w:t>u</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r</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a</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ni</w:t>
      </w:r>
      <w:r w:rsidRPr="008F59FC">
        <w:rPr>
          <w:rFonts w:ascii="Times New Roman" w:hAnsi="Times New Roman"/>
          <w:iCs/>
          <w:color w:val="000000"/>
          <w:spacing w:val="-21"/>
          <w:sz w:val="24"/>
          <w:szCs w:val="24"/>
        </w:rPr>
        <w:t>n</w:t>
      </w:r>
      <w:r w:rsidRPr="008F59FC">
        <w:rPr>
          <w:rFonts w:ascii="Times New Roman" w:hAnsi="Times New Roman"/>
          <w:iCs/>
          <w:color w:val="000000"/>
          <w:spacing w:val="-18"/>
          <w:sz w:val="24"/>
          <w:szCs w:val="24"/>
        </w:rPr>
        <w:t>g</w:t>
      </w:r>
      <w:r w:rsidRPr="008F59FC">
        <w:rPr>
          <w:rFonts w:ascii="Times New Roman" w:hAnsi="Times New Roman"/>
          <w:iCs/>
          <w:color w:val="000000"/>
          <w:sz w:val="24"/>
          <w:szCs w:val="24"/>
        </w:rPr>
        <w:t>.</w:t>
      </w:r>
    </w:p>
    <w:p w:rsidR="00587B2A" w:rsidRPr="008F59FC" w:rsidRDefault="00587B2A" w:rsidP="00587B2A">
      <w:pPr>
        <w:tabs>
          <w:tab w:val="left" w:pos="720"/>
          <w:tab w:val="left" w:pos="156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b</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20"/>
          <w:sz w:val="24"/>
          <w:szCs w:val="24"/>
        </w:rPr>
        <w:t>E</w:t>
      </w:r>
      <w:r w:rsidRPr="008F59FC">
        <w:rPr>
          <w:rFonts w:ascii="Times New Roman" w:hAnsi="Times New Roman"/>
          <w:iCs/>
          <w:color w:val="000000"/>
          <w:spacing w:val="-19"/>
          <w:sz w:val="24"/>
          <w:szCs w:val="24"/>
        </w:rPr>
        <w:t>xp</w:t>
      </w:r>
      <w:r w:rsidRPr="008F59FC">
        <w:rPr>
          <w:rFonts w:ascii="Times New Roman" w:hAnsi="Times New Roman"/>
          <w:iCs/>
          <w:color w:val="000000"/>
          <w:spacing w:val="-21"/>
          <w:sz w:val="24"/>
          <w:szCs w:val="24"/>
        </w:rPr>
        <w:t>e</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nc</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wi</w:t>
      </w:r>
      <w:r w:rsidRPr="008F59FC">
        <w:rPr>
          <w:rFonts w:ascii="Times New Roman" w:hAnsi="Times New Roman"/>
          <w:iCs/>
          <w:color w:val="000000"/>
          <w:spacing w:val="-21"/>
          <w:sz w:val="24"/>
          <w:szCs w:val="24"/>
        </w:rPr>
        <w:t>t</w:t>
      </w:r>
      <w:r w:rsidRPr="008F59FC">
        <w:rPr>
          <w:rFonts w:ascii="Times New Roman" w:hAnsi="Times New Roman"/>
          <w:iCs/>
          <w:color w:val="000000"/>
          <w:sz w:val="24"/>
          <w:szCs w:val="24"/>
        </w:rPr>
        <w:t>h</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tu</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t</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p</w:t>
      </w:r>
      <w:r w:rsidRPr="008F59FC">
        <w:rPr>
          <w:rFonts w:ascii="Times New Roman" w:hAnsi="Times New Roman"/>
          <w:iCs/>
          <w:color w:val="000000"/>
          <w:spacing w:val="-21"/>
          <w:sz w:val="24"/>
          <w:szCs w:val="24"/>
        </w:rPr>
        <w:t>a</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t</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us</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o</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r</w:t>
      </w:r>
      <w:r w:rsidRPr="008F59FC">
        <w:rPr>
          <w:rFonts w:ascii="Times New Roman" w:hAnsi="Times New Roman"/>
          <w:iCs/>
          <w:color w:val="000000"/>
          <w:spacing w:val="-37"/>
          <w:sz w:val="24"/>
          <w:szCs w:val="24"/>
        </w:rPr>
        <w:t xml:space="preserve"> </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up</w:t>
      </w:r>
      <w:r w:rsidRPr="008F59FC">
        <w:rPr>
          <w:rFonts w:ascii="Times New Roman" w:hAnsi="Times New Roman"/>
          <w:iCs/>
          <w:color w:val="000000"/>
          <w:spacing w:val="-21"/>
          <w:sz w:val="24"/>
          <w:szCs w:val="24"/>
        </w:rPr>
        <w:t>po</w:t>
      </w:r>
      <w:r w:rsidRPr="008F59FC">
        <w:rPr>
          <w:rFonts w:ascii="Times New Roman" w:hAnsi="Times New Roman"/>
          <w:iCs/>
          <w:color w:val="000000"/>
          <w:spacing w:val="-18"/>
          <w:sz w:val="24"/>
          <w:szCs w:val="24"/>
        </w:rPr>
        <w:t>r</w:t>
      </w:r>
      <w:r w:rsidRPr="008F59FC">
        <w:rPr>
          <w:rFonts w:ascii="Times New Roman" w:hAnsi="Times New Roman"/>
          <w:iCs/>
          <w:color w:val="000000"/>
          <w:sz w:val="24"/>
          <w:szCs w:val="24"/>
        </w:rPr>
        <w:t>t</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vi</w:t>
      </w:r>
      <w:r w:rsidRPr="008F59FC">
        <w:rPr>
          <w:rFonts w:ascii="Times New Roman" w:hAnsi="Times New Roman"/>
          <w:iCs/>
          <w:color w:val="000000"/>
          <w:sz w:val="24"/>
          <w:szCs w:val="24"/>
        </w:rPr>
        <w:t>a</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le</w:t>
      </w:r>
      <w:r w:rsidRPr="008F59FC">
        <w:rPr>
          <w:rFonts w:ascii="Times New Roman" w:hAnsi="Times New Roman"/>
          <w:iCs/>
          <w:color w:val="000000"/>
          <w:spacing w:val="-21"/>
          <w:sz w:val="24"/>
          <w:szCs w:val="24"/>
        </w:rPr>
        <w:t>p</w:t>
      </w:r>
      <w:r w:rsidRPr="008F59FC">
        <w:rPr>
          <w:rFonts w:ascii="Times New Roman" w:hAnsi="Times New Roman"/>
          <w:iCs/>
          <w:color w:val="000000"/>
          <w:spacing w:val="-19"/>
          <w:sz w:val="24"/>
          <w:szCs w:val="24"/>
        </w:rPr>
        <w:t>h</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ne</w:t>
      </w:r>
      <w:r w:rsidRPr="008F59FC">
        <w:rPr>
          <w:rFonts w:ascii="Times New Roman" w:hAnsi="Times New Roman"/>
          <w:iCs/>
          <w:color w:val="000000"/>
          <w:sz w:val="24"/>
          <w:szCs w:val="24"/>
        </w:rPr>
        <w:t>,</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e</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ai</w:t>
      </w:r>
      <w:r w:rsidRPr="008F59FC">
        <w:rPr>
          <w:rFonts w:ascii="Times New Roman" w:hAnsi="Times New Roman"/>
          <w:iCs/>
          <w:color w:val="000000"/>
          <w:sz w:val="24"/>
          <w:szCs w:val="24"/>
        </w:rPr>
        <w:t>l</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web</w:t>
      </w:r>
      <w:r w:rsidRPr="008F59FC">
        <w:rPr>
          <w:rFonts w:ascii="Times New Roman" w:hAnsi="Times New Roman"/>
          <w:iCs/>
          <w:color w:val="000000"/>
          <w:sz w:val="24"/>
          <w:szCs w:val="24"/>
        </w:rPr>
        <w:t>.</w:t>
      </w:r>
    </w:p>
    <w:p w:rsidR="00587B2A" w:rsidRPr="008F59FC" w:rsidRDefault="00587B2A" w:rsidP="00587B2A">
      <w:pPr>
        <w:tabs>
          <w:tab w:val="left" w:pos="720"/>
        </w:tabs>
        <w:autoSpaceDE w:val="0"/>
        <w:autoSpaceDN w:val="0"/>
        <w:adjustRightInd w:val="0"/>
        <w:rPr>
          <w:rFonts w:ascii="Times New Roman" w:hAnsi="Times New Roman"/>
          <w:color w:val="000000"/>
          <w:sz w:val="24"/>
          <w:szCs w:val="24"/>
        </w:rPr>
      </w:pPr>
    </w:p>
    <w:p w:rsidR="00587B2A" w:rsidRPr="008F59FC" w:rsidRDefault="00076A12" w:rsidP="00587B2A">
      <w:pPr>
        <w:tabs>
          <w:tab w:val="left" w:pos="720"/>
        </w:tabs>
        <w:autoSpaceDE w:val="0"/>
        <w:autoSpaceDN w:val="0"/>
        <w:adjustRightInd w:val="0"/>
        <w:rPr>
          <w:rFonts w:ascii="Times New Roman" w:hAnsi="Times New Roman"/>
          <w:color w:val="000000"/>
          <w:sz w:val="24"/>
          <w:szCs w:val="24"/>
        </w:rPr>
      </w:pPr>
      <w:r w:rsidRPr="008F59FC">
        <w:rPr>
          <w:rFonts w:ascii="Times New Roman" w:hAnsi="Times New Roman"/>
          <w:b/>
          <w:bCs/>
          <w:color w:val="000000"/>
          <w:spacing w:val="-10"/>
          <w:sz w:val="24"/>
          <w:szCs w:val="24"/>
        </w:rPr>
        <w:t>C</w:t>
      </w:r>
      <w:r w:rsidR="00587B2A" w:rsidRPr="008F59FC">
        <w:rPr>
          <w:rFonts w:ascii="Times New Roman" w:hAnsi="Times New Roman"/>
          <w:b/>
          <w:bCs/>
          <w:color w:val="000000"/>
          <w:sz w:val="24"/>
          <w:szCs w:val="24"/>
        </w:rPr>
        <w:t>.</w:t>
      </w:r>
      <w:r w:rsidR="00EA56E8" w:rsidRPr="008F59FC">
        <w:rPr>
          <w:rFonts w:ascii="Times New Roman" w:hAnsi="Times New Roman"/>
          <w:b/>
          <w:bCs/>
          <w:color w:val="000000"/>
          <w:sz w:val="24"/>
          <w:szCs w:val="24"/>
        </w:rPr>
        <w:tab/>
      </w:r>
      <w:r w:rsidR="00587B2A" w:rsidRPr="008F59FC">
        <w:rPr>
          <w:rFonts w:ascii="Times New Roman" w:hAnsi="Times New Roman"/>
          <w:b/>
          <w:bCs/>
          <w:color w:val="000000"/>
          <w:spacing w:val="-21"/>
          <w:sz w:val="24"/>
          <w:szCs w:val="24"/>
        </w:rPr>
        <w:t xml:space="preserve"> </w:t>
      </w:r>
      <w:r w:rsidR="00587B2A" w:rsidRPr="008F59FC">
        <w:rPr>
          <w:rFonts w:ascii="Times New Roman" w:hAnsi="Times New Roman"/>
          <w:b/>
          <w:bCs/>
          <w:color w:val="000000"/>
          <w:spacing w:val="-9"/>
          <w:sz w:val="24"/>
          <w:szCs w:val="24"/>
        </w:rPr>
        <w:t>O</w:t>
      </w:r>
      <w:r w:rsidR="00587B2A" w:rsidRPr="008F59FC">
        <w:rPr>
          <w:rFonts w:ascii="Times New Roman" w:hAnsi="Times New Roman"/>
          <w:b/>
          <w:bCs/>
          <w:color w:val="000000"/>
          <w:spacing w:val="-11"/>
          <w:sz w:val="24"/>
          <w:szCs w:val="24"/>
        </w:rPr>
        <w:t>t</w:t>
      </w:r>
      <w:r w:rsidR="00587B2A" w:rsidRPr="008F59FC">
        <w:rPr>
          <w:rFonts w:ascii="Times New Roman" w:hAnsi="Times New Roman"/>
          <w:b/>
          <w:bCs/>
          <w:color w:val="000000"/>
          <w:spacing w:val="-8"/>
          <w:sz w:val="24"/>
          <w:szCs w:val="24"/>
        </w:rPr>
        <w:t>h</w:t>
      </w:r>
      <w:r w:rsidR="00587B2A" w:rsidRPr="008F59FC">
        <w:rPr>
          <w:rFonts w:ascii="Times New Roman" w:hAnsi="Times New Roman"/>
          <w:b/>
          <w:bCs/>
          <w:color w:val="000000"/>
          <w:spacing w:val="-9"/>
          <w:sz w:val="24"/>
          <w:szCs w:val="24"/>
        </w:rPr>
        <w:t>e</w:t>
      </w:r>
      <w:r w:rsidR="00587B2A" w:rsidRPr="008F59FC">
        <w:rPr>
          <w:rFonts w:ascii="Times New Roman" w:hAnsi="Times New Roman"/>
          <w:b/>
          <w:bCs/>
          <w:color w:val="000000"/>
          <w:sz w:val="24"/>
          <w:szCs w:val="24"/>
        </w:rPr>
        <w:t>r</w:t>
      </w:r>
      <w:r w:rsidR="00587B2A" w:rsidRPr="008F59FC">
        <w:rPr>
          <w:rFonts w:ascii="Times New Roman" w:hAnsi="Times New Roman"/>
          <w:b/>
          <w:bCs/>
          <w:color w:val="000000"/>
          <w:spacing w:val="-25"/>
          <w:sz w:val="24"/>
          <w:szCs w:val="24"/>
        </w:rPr>
        <w:t xml:space="preserve"> </w:t>
      </w:r>
      <w:r w:rsidR="00587B2A" w:rsidRPr="008F59FC">
        <w:rPr>
          <w:rFonts w:ascii="Times New Roman" w:hAnsi="Times New Roman"/>
          <w:b/>
          <w:bCs/>
          <w:color w:val="000000"/>
          <w:spacing w:val="-10"/>
          <w:sz w:val="24"/>
          <w:szCs w:val="24"/>
        </w:rPr>
        <w:t>S</w:t>
      </w:r>
      <w:r w:rsidR="00587B2A" w:rsidRPr="008F59FC">
        <w:rPr>
          <w:rFonts w:ascii="Times New Roman" w:hAnsi="Times New Roman"/>
          <w:b/>
          <w:bCs/>
          <w:color w:val="000000"/>
          <w:spacing w:val="-9"/>
          <w:sz w:val="24"/>
          <w:szCs w:val="24"/>
        </w:rPr>
        <w:t>e</w:t>
      </w:r>
      <w:r w:rsidR="00587B2A" w:rsidRPr="008F59FC">
        <w:rPr>
          <w:rFonts w:ascii="Times New Roman" w:hAnsi="Times New Roman"/>
          <w:b/>
          <w:bCs/>
          <w:color w:val="000000"/>
          <w:spacing w:val="-8"/>
          <w:sz w:val="24"/>
          <w:szCs w:val="24"/>
        </w:rPr>
        <w:t>r</w:t>
      </w:r>
      <w:r w:rsidR="00587B2A" w:rsidRPr="008F59FC">
        <w:rPr>
          <w:rFonts w:ascii="Times New Roman" w:hAnsi="Times New Roman"/>
          <w:b/>
          <w:bCs/>
          <w:color w:val="000000"/>
          <w:spacing w:val="-14"/>
          <w:sz w:val="24"/>
          <w:szCs w:val="24"/>
        </w:rPr>
        <w:t>v</w:t>
      </w:r>
      <w:r w:rsidR="00587B2A" w:rsidRPr="008F59FC">
        <w:rPr>
          <w:rFonts w:ascii="Times New Roman" w:hAnsi="Times New Roman"/>
          <w:b/>
          <w:bCs/>
          <w:color w:val="000000"/>
          <w:spacing w:val="-9"/>
          <w:sz w:val="24"/>
          <w:szCs w:val="24"/>
        </w:rPr>
        <w:t>ices</w:t>
      </w:r>
      <w:r w:rsidR="00587B2A" w:rsidRPr="008F59FC">
        <w:rPr>
          <w:rFonts w:ascii="Times New Roman" w:hAnsi="Times New Roman"/>
          <w:b/>
          <w:bCs/>
          <w:color w:val="000000"/>
          <w:sz w:val="24"/>
          <w:szCs w:val="24"/>
        </w:rPr>
        <w:t>:</w:t>
      </w:r>
      <w:r w:rsidR="00587B2A" w:rsidRPr="008F59FC">
        <w:rPr>
          <w:rFonts w:ascii="Times New Roman" w:hAnsi="Times New Roman"/>
          <w:b/>
          <w:bCs/>
          <w:color w:val="000000"/>
          <w:spacing w:val="-20"/>
          <w:sz w:val="24"/>
          <w:szCs w:val="24"/>
        </w:rPr>
        <w:t xml:space="preserve"> </w:t>
      </w:r>
      <w:r w:rsidR="00587B2A" w:rsidRPr="008F59FC">
        <w:rPr>
          <w:rFonts w:ascii="Times New Roman" w:hAnsi="Times New Roman"/>
          <w:b/>
          <w:bCs/>
          <w:color w:val="000000"/>
          <w:spacing w:val="-11"/>
          <w:sz w:val="24"/>
          <w:szCs w:val="24"/>
        </w:rPr>
        <w:t>T</w:t>
      </w:r>
      <w:r w:rsidR="00587B2A" w:rsidRPr="008F59FC">
        <w:rPr>
          <w:rFonts w:ascii="Times New Roman" w:hAnsi="Times New Roman"/>
          <w:b/>
          <w:bCs/>
          <w:color w:val="000000"/>
          <w:spacing w:val="-9"/>
          <w:sz w:val="24"/>
          <w:szCs w:val="24"/>
        </w:rPr>
        <w:t>ec</w:t>
      </w:r>
      <w:r w:rsidR="00587B2A" w:rsidRPr="008F59FC">
        <w:rPr>
          <w:rFonts w:ascii="Times New Roman" w:hAnsi="Times New Roman"/>
          <w:b/>
          <w:bCs/>
          <w:color w:val="000000"/>
          <w:spacing w:val="-8"/>
          <w:sz w:val="24"/>
          <w:szCs w:val="24"/>
        </w:rPr>
        <w:t>h</w:t>
      </w:r>
      <w:r w:rsidR="00587B2A" w:rsidRPr="008F59FC">
        <w:rPr>
          <w:rFonts w:ascii="Times New Roman" w:hAnsi="Times New Roman"/>
          <w:b/>
          <w:bCs/>
          <w:color w:val="000000"/>
          <w:spacing w:val="-11"/>
          <w:sz w:val="24"/>
          <w:szCs w:val="24"/>
        </w:rPr>
        <w:t>n</w:t>
      </w:r>
      <w:r w:rsidR="00587B2A" w:rsidRPr="008F59FC">
        <w:rPr>
          <w:rFonts w:ascii="Times New Roman" w:hAnsi="Times New Roman"/>
          <w:b/>
          <w:bCs/>
          <w:color w:val="000000"/>
          <w:spacing w:val="-8"/>
          <w:sz w:val="24"/>
          <w:szCs w:val="24"/>
        </w:rPr>
        <w:t>o</w:t>
      </w:r>
      <w:r w:rsidR="00587B2A" w:rsidRPr="008F59FC">
        <w:rPr>
          <w:rFonts w:ascii="Times New Roman" w:hAnsi="Times New Roman"/>
          <w:b/>
          <w:bCs/>
          <w:color w:val="000000"/>
          <w:spacing w:val="-9"/>
          <w:sz w:val="24"/>
          <w:szCs w:val="24"/>
        </w:rPr>
        <w:t>l</w:t>
      </w:r>
      <w:r w:rsidR="00587B2A" w:rsidRPr="008F59FC">
        <w:rPr>
          <w:rFonts w:ascii="Times New Roman" w:hAnsi="Times New Roman"/>
          <w:b/>
          <w:bCs/>
          <w:color w:val="000000"/>
          <w:spacing w:val="-11"/>
          <w:sz w:val="24"/>
          <w:szCs w:val="24"/>
        </w:rPr>
        <w:t>o</w:t>
      </w:r>
      <w:r w:rsidR="00587B2A" w:rsidRPr="008F59FC">
        <w:rPr>
          <w:rFonts w:ascii="Times New Roman" w:hAnsi="Times New Roman"/>
          <w:b/>
          <w:bCs/>
          <w:color w:val="000000"/>
          <w:spacing w:val="-6"/>
          <w:sz w:val="24"/>
          <w:szCs w:val="24"/>
        </w:rPr>
        <w:t>g</w:t>
      </w:r>
      <w:r w:rsidR="00587B2A" w:rsidRPr="008F59FC">
        <w:rPr>
          <w:rFonts w:ascii="Times New Roman" w:hAnsi="Times New Roman"/>
          <w:b/>
          <w:bCs/>
          <w:color w:val="000000"/>
          <w:sz w:val="24"/>
          <w:szCs w:val="24"/>
        </w:rPr>
        <w:t>y</w:t>
      </w:r>
    </w:p>
    <w:p w:rsidR="00587B2A" w:rsidRPr="008F59FC" w:rsidRDefault="00587B2A" w:rsidP="00587B2A">
      <w:pPr>
        <w:tabs>
          <w:tab w:val="left" w:pos="720"/>
          <w:tab w:val="left" w:pos="154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1</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Lis</w:t>
      </w:r>
      <w:r w:rsidRPr="008F59FC">
        <w:rPr>
          <w:rFonts w:ascii="Times New Roman" w:hAnsi="Times New Roman"/>
          <w:iCs/>
          <w:color w:val="000000"/>
          <w:sz w:val="24"/>
          <w:szCs w:val="24"/>
        </w:rPr>
        <w:t>t</w:t>
      </w:r>
      <w:r w:rsidRPr="008F59FC">
        <w:rPr>
          <w:rFonts w:ascii="Times New Roman" w:hAnsi="Times New Roman"/>
          <w:iCs/>
          <w:color w:val="000000"/>
          <w:spacing w:val="-21"/>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21"/>
          <w:sz w:val="24"/>
          <w:szCs w:val="24"/>
        </w:rPr>
        <w:t xml:space="preserve"> </w:t>
      </w:r>
      <w:r w:rsidRPr="008F59FC">
        <w:rPr>
          <w:rFonts w:ascii="Times New Roman" w:hAnsi="Times New Roman"/>
          <w:iCs/>
          <w:color w:val="000000"/>
          <w:spacing w:val="-19"/>
          <w:sz w:val="24"/>
          <w:szCs w:val="24"/>
        </w:rPr>
        <w:t>de</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c</w:t>
      </w:r>
      <w:r w:rsidRPr="008F59FC">
        <w:rPr>
          <w:rFonts w:ascii="Times New Roman" w:hAnsi="Times New Roman"/>
          <w:iCs/>
          <w:color w:val="000000"/>
          <w:spacing w:val="-18"/>
          <w:sz w:val="24"/>
          <w:szCs w:val="24"/>
        </w:rPr>
        <w:t>r</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18"/>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21"/>
          <w:sz w:val="24"/>
          <w:szCs w:val="24"/>
        </w:rPr>
        <w:t xml:space="preserve"> </w:t>
      </w:r>
      <w:r w:rsidRPr="008F59FC">
        <w:rPr>
          <w:rFonts w:ascii="Times New Roman" w:hAnsi="Times New Roman"/>
          <w:iCs/>
          <w:color w:val="000000"/>
          <w:spacing w:val="-19"/>
          <w:sz w:val="24"/>
          <w:szCs w:val="24"/>
        </w:rPr>
        <w:t>h</w:t>
      </w:r>
      <w:r w:rsidRPr="008F59FC">
        <w:rPr>
          <w:rFonts w:ascii="Times New Roman" w:hAnsi="Times New Roman"/>
          <w:iCs/>
          <w:color w:val="000000"/>
          <w:spacing w:val="-21"/>
          <w:sz w:val="24"/>
          <w:szCs w:val="24"/>
        </w:rPr>
        <w:t>a</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wa</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w:t>
      </w:r>
      <w:r w:rsidRPr="008F59FC">
        <w:rPr>
          <w:rFonts w:ascii="Times New Roman" w:hAnsi="Times New Roman"/>
          <w:iCs/>
          <w:color w:val="000000"/>
          <w:spacing w:val="-16"/>
          <w:sz w:val="24"/>
          <w:szCs w:val="24"/>
        </w:rPr>
        <w:t xml:space="preserve"> </w:t>
      </w:r>
      <w:r w:rsidRPr="008F59FC">
        <w:rPr>
          <w:rFonts w:ascii="Times New Roman" w:hAnsi="Times New Roman"/>
          <w:iCs/>
          <w:color w:val="000000"/>
          <w:spacing w:val="-19"/>
          <w:sz w:val="24"/>
          <w:szCs w:val="24"/>
        </w:rPr>
        <w:t>so</w:t>
      </w:r>
      <w:r w:rsidRPr="008F59FC">
        <w:rPr>
          <w:rFonts w:ascii="Times New Roman" w:hAnsi="Times New Roman"/>
          <w:iCs/>
          <w:color w:val="000000"/>
          <w:spacing w:val="-21"/>
          <w:sz w:val="24"/>
          <w:szCs w:val="24"/>
        </w:rPr>
        <w:t>f</w:t>
      </w:r>
      <w:r w:rsidRPr="008F59FC">
        <w:rPr>
          <w:rFonts w:ascii="Times New Roman" w:hAnsi="Times New Roman"/>
          <w:iCs/>
          <w:color w:val="000000"/>
          <w:spacing w:val="-19"/>
          <w:sz w:val="24"/>
          <w:szCs w:val="24"/>
        </w:rPr>
        <w:t>tw</w:t>
      </w:r>
      <w:r w:rsidRPr="008F59FC">
        <w:rPr>
          <w:rFonts w:ascii="Times New Roman" w:hAnsi="Times New Roman"/>
          <w:iCs/>
          <w:color w:val="000000"/>
          <w:spacing w:val="-21"/>
          <w:sz w:val="24"/>
          <w:szCs w:val="24"/>
        </w:rPr>
        <w:t>a</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w:t>
      </w:r>
      <w:r w:rsidRPr="008F59FC">
        <w:rPr>
          <w:rFonts w:ascii="Times New Roman" w:hAnsi="Times New Roman"/>
          <w:iCs/>
          <w:color w:val="000000"/>
          <w:spacing w:val="-16"/>
          <w:sz w:val="24"/>
          <w:szCs w:val="24"/>
        </w:rPr>
        <w:t xml:space="preserve"> </w:t>
      </w:r>
      <w:r w:rsidRPr="008F59FC">
        <w:rPr>
          <w:rFonts w:ascii="Times New Roman" w:hAnsi="Times New Roman"/>
          <w:iCs/>
          <w:color w:val="000000"/>
          <w:spacing w:val="-19"/>
          <w:sz w:val="24"/>
          <w:szCs w:val="24"/>
        </w:rPr>
        <w:t>an</w:t>
      </w:r>
      <w:r w:rsidRPr="008F59FC">
        <w:rPr>
          <w:rFonts w:ascii="Times New Roman" w:hAnsi="Times New Roman"/>
          <w:iCs/>
          <w:color w:val="000000"/>
          <w:sz w:val="24"/>
          <w:szCs w:val="24"/>
        </w:rPr>
        <w:t>d</w:t>
      </w:r>
      <w:r w:rsidRPr="008F59FC">
        <w:rPr>
          <w:rFonts w:ascii="Times New Roman" w:hAnsi="Times New Roman"/>
          <w:iCs/>
          <w:color w:val="000000"/>
          <w:spacing w:val="-21"/>
          <w:sz w:val="24"/>
          <w:szCs w:val="24"/>
        </w:rPr>
        <w:t xml:space="preserve"> </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on</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ecti</w:t>
      </w:r>
      <w:r w:rsidRPr="008F59FC">
        <w:rPr>
          <w:rFonts w:ascii="Times New Roman" w:hAnsi="Times New Roman"/>
          <w:iCs/>
          <w:color w:val="000000"/>
          <w:spacing w:val="-22"/>
          <w:sz w:val="24"/>
          <w:szCs w:val="24"/>
        </w:rPr>
        <w:t>v</w:t>
      </w:r>
      <w:r w:rsidRPr="008F59FC">
        <w:rPr>
          <w:rFonts w:ascii="Times New Roman" w:hAnsi="Times New Roman"/>
          <w:iCs/>
          <w:color w:val="000000"/>
          <w:spacing w:val="-19"/>
          <w:sz w:val="24"/>
          <w:szCs w:val="24"/>
        </w:rPr>
        <w:t>it</w:t>
      </w:r>
      <w:r w:rsidRPr="008F59FC">
        <w:rPr>
          <w:rFonts w:ascii="Times New Roman" w:hAnsi="Times New Roman"/>
          <w:iCs/>
          <w:color w:val="000000"/>
          <w:sz w:val="24"/>
          <w:szCs w:val="24"/>
        </w:rPr>
        <w:t>y</w:t>
      </w:r>
      <w:r w:rsidRPr="008F59FC">
        <w:rPr>
          <w:rFonts w:ascii="Times New Roman" w:hAnsi="Times New Roman"/>
          <w:iCs/>
          <w:color w:val="000000"/>
          <w:spacing w:val="-14"/>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ha</w:t>
      </w:r>
      <w:r w:rsidRPr="008F59FC">
        <w:rPr>
          <w:rFonts w:ascii="Times New Roman" w:hAnsi="Times New Roman"/>
          <w:iCs/>
          <w:color w:val="000000"/>
          <w:sz w:val="24"/>
          <w:szCs w:val="24"/>
        </w:rPr>
        <w:t>t</w:t>
      </w:r>
      <w:r w:rsidRPr="008F59FC">
        <w:rPr>
          <w:rFonts w:ascii="Times New Roman" w:hAnsi="Times New Roman"/>
          <w:iCs/>
          <w:color w:val="000000"/>
          <w:spacing w:val="-20"/>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8"/>
          <w:sz w:val="24"/>
          <w:szCs w:val="24"/>
        </w:rPr>
        <w:t>r</w:t>
      </w:r>
      <w:r w:rsidRPr="008F59FC">
        <w:rPr>
          <w:rFonts w:ascii="Times New Roman" w:hAnsi="Times New Roman"/>
          <w:iCs/>
          <w:color w:val="000000"/>
          <w:sz w:val="24"/>
          <w:szCs w:val="24"/>
        </w:rPr>
        <w:t>e</w:t>
      </w:r>
      <w:r w:rsidRPr="008F59FC">
        <w:rPr>
          <w:rFonts w:ascii="Times New Roman" w:hAnsi="Times New Roman"/>
          <w:iCs/>
          <w:color w:val="000000"/>
          <w:spacing w:val="-22"/>
          <w:sz w:val="24"/>
          <w:szCs w:val="24"/>
        </w:rPr>
        <w:t xml:space="preserve"> </w:t>
      </w:r>
      <w:r w:rsidRPr="008F59FC">
        <w:rPr>
          <w:rFonts w:ascii="Times New Roman" w:hAnsi="Times New Roman"/>
          <w:iCs/>
          <w:color w:val="000000"/>
          <w:spacing w:val="-20"/>
          <w:sz w:val="24"/>
          <w:szCs w:val="24"/>
        </w:rPr>
        <w:t>r</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q</w:t>
      </w:r>
      <w:r w:rsidRPr="008F59FC">
        <w:rPr>
          <w:rFonts w:ascii="Times New Roman" w:hAnsi="Times New Roman"/>
          <w:iCs/>
          <w:color w:val="000000"/>
          <w:spacing w:val="-19"/>
          <w:sz w:val="24"/>
          <w:szCs w:val="24"/>
        </w:rPr>
        <w:t>ui</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d</w:t>
      </w:r>
      <w:r w:rsidRPr="008F59FC">
        <w:rPr>
          <w:rFonts w:ascii="Times New Roman" w:hAnsi="Times New Roman"/>
          <w:iCs/>
          <w:color w:val="000000"/>
          <w:spacing w:val="-18"/>
          <w:sz w:val="24"/>
          <w:szCs w:val="24"/>
        </w:rPr>
        <w:t xml:space="preserve"> </w:t>
      </w:r>
      <w:r w:rsidRPr="008F59FC">
        <w:rPr>
          <w:rFonts w:ascii="Times New Roman" w:hAnsi="Times New Roman"/>
          <w:iCs/>
          <w:color w:val="000000"/>
          <w:spacing w:val="-19"/>
          <w:sz w:val="24"/>
          <w:szCs w:val="24"/>
        </w:rPr>
        <w:t>f</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r</w:t>
      </w:r>
      <w:r w:rsidRPr="008F59FC">
        <w:rPr>
          <w:rFonts w:ascii="Times New Roman" w:hAnsi="Times New Roman"/>
          <w:iCs/>
          <w:color w:val="000000"/>
          <w:spacing w:val="-27"/>
          <w:sz w:val="24"/>
          <w:szCs w:val="24"/>
        </w:rPr>
        <w:t xml:space="preserve"> </w:t>
      </w:r>
      <w:r w:rsidRPr="008F59FC">
        <w:rPr>
          <w:rFonts w:ascii="Times New Roman" w:hAnsi="Times New Roman"/>
          <w:iCs/>
          <w:color w:val="000000"/>
          <w:spacing w:val="-19"/>
          <w:sz w:val="24"/>
          <w:szCs w:val="24"/>
        </w:rPr>
        <w:t>th</w:t>
      </w:r>
      <w:r w:rsidRPr="008F59FC">
        <w:rPr>
          <w:rFonts w:ascii="Times New Roman" w:hAnsi="Times New Roman"/>
          <w:iCs/>
          <w:color w:val="000000"/>
          <w:sz w:val="24"/>
          <w:szCs w:val="24"/>
        </w:rPr>
        <w:t>e</w:t>
      </w:r>
      <w:r w:rsidRPr="008F59FC">
        <w:rPr>
          <w:rFonts w:ascii="Times New Roman" w:hAnsi="Times New Roman"/>
          <w:iCs/>
          <w:color w:val="000000"/>
          <w:spacing w:val="-25"/>
          <w:sz w:val="24"/>
          <w:szCs w:val="24"/>
        </w:rPr>
        <w:t xml:space="preserve"> </w:t>
      </w:r>
      <w:r w:rsidRPr="008F59FC">
        <w:rPr>
          <w:rFonts w:ascii="Times New Roman" w:hAnsi="Times New Roman"/>
          <w:iCs/>
          <w:color w:val="000000"/>
          <w:spacing w:val="-19"/>
          <w:sz w:val="24"/>
          <w:szCs w:val="24"/>
        </w:rPr>
        <w:t>b</w:t>
      </w:r>
      <w:r w:rsidRPr="008F59FC">
        <w:rPr>
          <w:rFonts w:ascii="Times New Roman" w:hAnsi="Times New Roman"/>
          <w:iCs/>
          <w:color w:val="000000"/>
          <w:spacing w:val="-22"/>
          <w:sz w:val="24"/>
          <w:szCs w:val="24"/>
        </w:rPr>
        <w:t>l</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nde</w:t>
      </w:r>
      <w:r w:rsidRPr="008F59FC">
        <w:rPr>
          <w:rFonts w:ascii="Times New Roman" w:hAnsi="Times New Roman"/>
          <w:iCs/>
          <w:color w:val="000000"/>
          <w:sz w:val="24"/>
          <w:szCs w:val="24"/>
        </w:rPr>
        <w:t xml:space="preserve">d </w:t>
      </w:r>
      <w:r w:rsidRPr="008F59FC">
        <w:rPr>
          <w:rFonts w:ascii="Times New Roman" w:hAnsi="Times New Roman"/>
          <w:iCs/>
          <w:color w:val="000000"/>
          <w:spacing w:val="-19"/>
          <w:sz w:val="24"/>
          <w:szCs w:val="24"/>
        </w:rPr>
        <w:t>edu</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at</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n</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g</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a</w:t>
      </w:r>
      <w:r w:rsidRPr="008F59FC">
        <w:rPr>
          <w:rFonts w:ascii="Times New Roman" w:hAnsi="Times New Roman"/>
          <w:iCs/>
          <w:color w:val="000000"/>
          <w:spacing w:val="-23"/>
          <w:sz w:val="24"/>
          <w:szCs w:val="24"/>
        </w:rPr>
        <w:t>m</w:t>
      </w:r>
      <w:r w:rsidRPr="008F59FC">
        <w:rPr>
          <w:rFonts w:ascii="Times New Roman" w:hAnsi="Times New Roman"/>
          <w:iCs/>
          <w:color w:val="000000"/>
          <w:sz w:val="24"/>
          <w:szCs w:val="24"/>
        </w:rPr>
        <w:t>.</w:t>
      </w:r>
    </w:p>
    <w:p w:rsidR="00587B2A" w:rsidRPr="008F59FC" w:rsidRDefault="00587B2A" w:rsidP="0011165F">
      <w:pPr>
        <w:tabs>
          <w:tab w:val="left" w:pos="720"/>
          <w:tab w:val="left" w:pos="1540"/>
        </w:tabs>
        <w:autoSpaceDE w:val="0"/>
        <w:autoSpaceDN w:val="0"/>
        <w:adjustRightInd w:val="0"/>
        <w:ind w:left="720" w:hanging="720"/>
        <w:rPr>
          <w:rFonts w:ascii="Times New Roman" w:hAnsi="Times New Roman"/>
          <w:color w:val="000000"/>
          <w:sz w:val="24"/>
          <w:szCs w:val="24"/>
        </w:rPr>
      </w:pPr>
      <w:r w:rsidRPr="008F59FC">
        <w:rPr>
          <w:rFonts w:ascii="Times New Roman" w:hAnsi="Times New Roman"/>
          <w:iCs/>
          <w:color w:val="000000"/>
          <w:spacing w:val="-19"/>
          <w:sz w:val="24"/>
          <w:szCs w:val="24"/>
        </w:rPr>
        <w:t>2</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Des</w:t>
      </w:r>
      <w:r w:rsidRPr="008F59FC">
        <w:rPr>
          <w:rFonts w:ascii="Times New Roman" w:hAnsi="Times New Roman"/>
          <w:iCs/>
          <w:color w:val="000000"/>
          <w:spacing w:val="-22"/>
          <w:sz w:val="24"/>
          <w:szCs w:val="24"/>
        </w:rPr>
        <w:t>c</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26"/>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31"/>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ec</w:t>
      </w:r>
      <w:r w:rsidRPr="008F59FC">
        <w:rPr>
          <w:rFonts w:ascii="Times New Roman" w:hAnsi="Times New Roman"/>
          <w:iCs/>
          <w:color w:val="000000"/>
          <w:spacing w:val="-21"/>
          <w:sz w:val="24"/>
          <w:szCs w:val="24"/>
        </w:rPr>
        <w:t>h</w:t>
      </w:r>
      <w:r w:rsidRPr="008F59FC">
        <w:rPr>
          <w:rFonts w:ascii="Times New Roman" w:hAnsi="Times New Roman"/>
          <w:iCs/>
          <w:color w:val="000000"/>
          <w:spacing w:val="-19"/>
          <w:sz w:val="24"/>
          <w:szCs w:val="24"/>
        </w:rPr>
        <w:t>nic</w:t>
      </w:r>
      <w:r w:rsidRPr="008F59FC">
        <w:rPr>
          <w:rFonts w:ascii="Times New Roman" w:hAnsi="Times New Roman"/>
          <w:iCs/>
          <w:color w:val="000000"/>
          <w:spacing w:val="-21"/>
          <w:sz w:val="24"/>
          <w:szCs w:val="24"/>
        </w:rPr>
        <w:t>a</w:t>
      </w:r>
      <w:r w:rsidRPr="008F59FC">
        <w:rPr>
          <w:rFonts w:ascii="Times New Roman" w:hAnsi="Times New Roman"/>
          <w:iCs/>
          <w:color w:val="000000"/>
          <w:sz w:val="24"/>
          <w:szCs w:val="24"/>
        </w:rPr>
        <w:t>l</w:t>
      </w:r>
      <w:r w:rsidRPr="008F59FC">
        <w:rPr>
          <w:rFonts w:ascii="Times New Roman" w:hAnsi="Times New Roman"/>
          <w:iCs/>
          <w:color w:val="000000"/>
          <w:spacing w:val="27"/>
          <w:sz w:val="24"/>
          <w:szCs w:val="24"/>
        </w:rPr>
        <w:t xml:space="preserve"> </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up</w:t>
      </w:r>
      <w:r w:rsidRPr="008F59FC">
        <w:rPr>
          <w:rFonts w:ascii="Times New Roman" w:hAnsi="Times New Roman"/>
          <w:iCs/>
          <w:color w:val="000000"/>
          <w:spacing w:val="-21"/>
          <w:sz w:val="24"/>
          <w:szCs w:val="24"/>
        </w:rPr>
        <w:t>p</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r</w:t>
      </w:r>
      <w:r w:rsidRPr="008F59FC">
        <w:rPr>
          <w:rFonts w:ascii="Times New Roman" w:hAnsi="Times New Roman"/>
          <w:iCs/>
          <w:color w:val="000000"/>
          <w:sz w:val="24"/>
          <w:szCs w:val="24"/>
        </w:rPr>
        <w:t>t</w:t>
      </w:r>
      <w:r w:rsidRPr="008F59FC">
        <w:rPr>
          <w:rFonts w:ascii="Times New Roman" w:hAnsi="Times New Roman"/>
          <w:iCs/>
          <w:color w:val="000000"/>
          <w:spacing w:val="29"/>
          <w:sz w:val="24"/>
          <w:szCs w:val="24"/>
        </w:rPr>
        <w:t xml:space="preserve"> </w:t>
      </w:r>
      <w:r w:rsidRPr="008F59FC">
        <w:rPr>
          <w:rFonts w:ascii="Times New Roman" w:hAnsi="Times New Roman"/>
          <w:iCs/>
          <w:color w:val="000000"/>
          <w:spacing w:val="-21"/>
          <w:sz w:val="24"/>
          <w:szCs w:val="24"/>
        </w:rPr>
        <w:t>fo</w:t>
      </w:r>
      <w:r w:rsidRPr="008F59FC">
        <w:rPr>
          <w:rFonts w:ascii="Times New Roman" w:hAnsi="Times New Roman"/>
          <w:iCs/>
          <w:color w:val="000000"/>
          <w:sz w:val="24"/>
          <w:szCs w:val="24"/>
        </w:rPr>
        <w:t>r</w:t>
      </w:r>
      <w:r w:rsidRPr="008F59FC">
        <w:rPr>
          <w:rFonts w:ascii="Times New Roman" w:hAnsi="Times New Roman"/>
          <w:iCs/>
          <w:color w:val="000000"/>
          <w:spacing w:val="35"/>
          <w:sz w:val="24"/>
          <w:szCs w:val="24"/>
        </w:rPr>
        <w:t xml:space="preserve"> </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nl</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e</w:t>
      </w:r>
      <w:r w:rsidRPr="008F59FC">
        <w:rPr>
          <w:rFonts w:ascii="Times New Roman" w:hAnsi="Times New Roman"/>
          <w:iCs/>
          <w:color w:val="000000"/>
          <w:spacing w:val="27"/>
          <w:sz w:val="24"/>
          <w:szCs w:val="24"/>
        </w:rPr>
        <w:t xml:space="preserve"> </w:t>
      </w:r>
      <w:r w:rsidRPr="008F59FC">
        <w:rPr>
          <w:rFonts w:ascii="Times New Roman" w:hAnsi="Times New Roman"/>
          <w:iCs/>
          <w:color w:val="000000"/>
          <w:spacing w:val="-19"/>
          <w:sz w:val="24"/>
          <w:szCs w:val="24"/>
        </w:rPr>
        <w:t>le</w:t>
      </w:r>
      <w:r w:rsidRPr="008F59FC">
        <w:rPr>
          <w:rFonts w:ascii="Times New Roman" w:hAnsi="Times New Roman"/>
          <w:iCs/>
          <w:color w:val="000000"/>
          <w:spacing w:val="-21"/>
          <w:sz w:val="24"/>
          <w:szCs w:val="24"/>
        </w:rPr>
        <w:t>a</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g</w:t>
      </w:r>
      <w:r w:rsidRPr="008F59FC">
        <w:rPr>
          <w:rFonts w:ascii="Times New Roman" w:hAnsi="Times New Roman"/>
          <w:iCs/>
          <w:color w:val="000000"/>
          <w:spacing w:val="27"/>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tiviti</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s</w:t>
      </w:r>
      <w:r w:rsidRPr="008F59FC">
        <w:rPr>
          <w:rFonts w:ascii="Times New Roman" w:hAnsi="Times New Roman"/>
          <w:iCs/>
          <w:color w:val="000000"/>
          <w:spacing w:val="26"/>
          <w:sz w:val="24"/>
          <w:szCs w:val="24"/>
        </w:rPr>
        <w:t xml:space="preserve"> </w:t>
      </w:r>
      <w:r w:rsidRPr="008F59FC">
        <w:rPr>
          <w:rFonts w:ascii="Times New Roman" w:hAnsi="Times New Roman"/>
          <w:iCs/>
          <w:color w:val="000000"/>
          <w:spacing w:val="-19"/>
          <w:sz w:val="24"/>
          <w:szCs w:val="24"/>
        </w:rPr>
        <w:t>p</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ovi</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d</w:t>
      </w:r>
      <w:r w:rsidRPr="008F59FC">
        <w:rPr>
          <w:rFonts w:ascii="Times New Roman" w:hAnsi="Times New Roman"/>
          <w:iCs/>
          <w:color w:val="000000"/>
          <w:spacing w:val="24"/>
          <w:sz w:val="24"/>
          <w:szCs w:val="24"/>
        </w:rPr>
        <w:t xml:space="preserve"> </w:t>
      </w:r>
      <w:r w:rsidRPr="008F59FC">
        <w:rPr>
          <w:rFonts w:ascii="Times New Roman" w:hAnsi="Times New Roman"/>
          <w:iCs/>
          <w:color w:val="000000"/>
          <w:spacing w:val="-19"/>
          <w:sz w:val="24"/>
          <w:szCs w:val="24"/>
        </w:rPr>
        <w:t>b</w:t>
      </w:r>
      <w:r w:rsidRPr="008F59FC">
        <w:rPr>
          <w:rFonts w:ascii="Times New Roman" w:hAnsi="Times New Roman"/>
          <w:iCs/>
          <w:color w:val="000000"/>
          <w:sz w:val="24"/>
          <w:szCs w:val="24"/>
        </w:rPr>
        <w:t>y</w:t>
      </w:r>
      <w:r w:rsidRPr="008F59FC">
        <w:rPr>
          <w:rFonts w:ascii="Times New Roman" w:hAnsi="Times New Roman"/>
          <w:iCs/>
          <w:color w:val="000000"/>
          <w:spacing w:val="31"/>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33"/>
          <w:sz w:val="24"/>
          <w:szCs w:val="24"/>
        </w:rPr>
        <w:t xml:space="preserve"> </w:t>
      </w:r>
      <w:r w:rsidR="008F59FC">
        <w:rPr>
          <w:rFonts w:ascii="Times New Roman" w:hAnsi="Times New Roman"/>
          <w:iCs/>
          <w:color w:val="000000"/>
          <w:spacing w:val="-19"/>
          <w:sz w:val="24"/>
          <w:szCs w:val="24"/>
        </w:rPr>
        <w:t>Proposer</w:t>
      </w:r>
      <w:r w:rsidRPr="008F59FC">
        <w:rPr>
          <w:rFonts w:ascii="Times New Roman" w:hAnsi="Times New Roman"/>
          <w:iCs/>
          <w:color w:val="000000"/>
          <w:spacing w:val="28"/>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z w:val="24"/>
          <w:szCs w:val="24"/>
        </w:rPr>
        <w:t xml:space="preserve">o </w:t>
      </w:r>
      <w:r w:rsidRPr="008F59FC">
        <w:rPr>
          <w:rFonts w:ascii="Times New Roman" w:hAnsi="Times New Roman"/>
          <w:iCs/>
          <w:color w:val="000000"/>
          <w:spacing w:val="-19"/>
          <w:sz w:val="24"/>
          <w:szCs w:val="24"/>
        </w:rPr>
        <w:t>tea</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h</w:t>
      </w:r>
      <w:r w:rsidRPr="008F59FC">
        <w:rPr>
          <w:rFonts w:ascii="Times New Roman" w:hAnsi="Times New Roman"/>
          <w:iCs/>
          <w:color w:val="000000"/>
          <w:spacing w:val="-21"/>
          <w:sz w:val="24"/>
          <w:szCs w:val="24"/>
        </w:rPr>
        <w:t>e</w:t>
      </w:r>
      <w:r w:rsidRPr="008F59FC">
        <w:rPr>
          <w:rFonts w:ascii="Times New Roman" w:hAnsi="Times New Roman"/>
          <w:iCs/>
          <w:color w:val="000000"/>
          <w:spacing w:val="-18"/>
          <w:sz w:val="24"/>
          <w:szCs w:val="24"/>
        </w:rPr>
        <w:t>r</w:t>
      </w:r>
      <w:r w:rsidRPr="008F59FC">
        <w:rPr>
          <w:rFonts w:ascii="Times New Roman" w:hAnsi="Times New Roman"/>
          <w:iCs/>
          <w:color w:val="000000"/>
          <w:spacing w:val="-22"/>
          <w:sz w:val="24"/>
          <w:szCs w:val="24"/>
        </w:rPr>
        <w:t>s</w:t>
      </w:r>
      <w:r w:rsidRPr="008F59FC">
        <w:rPr>
          <w:rFonts w:ascii="Times New Roman" w:hAnsi="Times New Roman"/>
          <w:iCs/>
          <w:color w:val="000000"/>
          <w:sz w:val="24"/>
          <w:szCs w:val="24"/>
        </w:rPr>
        <w:t>,</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p</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ts</w:t>
      </w:r>
      <w:r w:rsidRPr="008F59FC">
        <w:rPr>
          <w:rFonts w:ascii="Times New Roman" w:hAnsi="Times New Roman"/>
          <w:iCs/>
          <w:color w:val="000000"/>
          <w:sz w:val="24"/>
          <w:szCs w:val="24"/>
        </w:rPr>
        <w:t>,</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s</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ud</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n</w:t>
      </w:r>
      <w:r w:rsidRPr="008F59FC">
        <w:rPr>
          <w:rFonts w:ascii="Times New Roman" w:hAnsi="Times New Roman"/>
          <w:iCs/>
          <w:color w:val="000000"/>
          <w:spacing w:val="-21"/>
          <w:sz w:val="24"/>
          <w:szCs w:val="24"/>
        </w:rPr>
        <w:t>t</w:t>
      </w:r>
      <w:r w:rsidRPr="008F59FC">
        <w:rPr>
          <w:rFonts w:ascii="Times New Roman" w:hAnsi="Times New Roman"/>
          <w:iCs/>
          <w:color w:val="000000"/>
          <w:sz w:val="24"/>
          <w:szCs w:val="24"/>
        </w:rPr>
        <w:t>s</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ad</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inis</w:t>
      </w:r>
      <w:r w:rsidRPr="008F59FC">
        <w:rPr>
          <w:rFonts w:ascii="Times New Roman" w:hAnsi="Times New Roman"/>
          <w:iCs/>
          <w:color w:val="000000"/>
          <w:spacing w:val="-21"/>
          <w:sz w:val="24"/>
          <w:szCs w:val="24"/>
        </w:rPr>
        <w:t>t</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s</w:t>
      </w:r>
      <w:r w:rsidRPr="008F59FC">
        <w:rPr>
          <w:rFonts w:ascii="Times New Roman" w:hAnsi="Times New Roman"/>
          <w:iCs/>
          <w:color w:val="000000"/>
          <w:sz w:val="24"/>
          <w:szCs w:val="24"/>
        </w:rPr>
        <w:t>.</w:t>
      </w:r>
    </w:p>
    <w:p w:rsidR="00587B2A" w:rsidRPr="008F59FC" w:rsidRDefault="00587B2A" w:rsidP="00587B2A">
      <w:pPr>
        <w:tabs>
          <w:tab w:val="left" w:pos="720"/>
        </w:tabs>
        <w:autoSpaceDE w:val="0"/>
        <w:autoSpaceDN w:val="0"/>
        <w:adjustRightInd w:val="0"/>
        <w:rPr>
          <w:rFonts w:ascii="Times New Roman" w:hAnsi="Times New Roman"/>
          <w:color w:val="000000"/>
          <w:sz w:val="24"/>
          <w:szCs w:val="24"/>
        </w:rPr>
      </w:pPr>
    </w:p>
    <w:p w:rsidR="00587B2A" w:rsidRPr="008F59FC" w:rsidRDefault="00076A12" w:rsidP="00587B2A">
      <w:pPr>
        <w:tabs>
          <w:tab w:val="left" w:pos="720"/>
        </w:tabs>
        <w:autoSpaceDE w:val="0"/>
        <w:autoSpaceDN w:val="0"/>
        <w:adjustRightInd w:val="0"/>
        <w:rPr>
          <w:rFonts w:ascii="Times New Roman" w:hAnsi="Times New Roman"/>
          <w:color w:val="000000"/>
          <w:sz w:val="24"/>
          <w:szCs w:val="24"/>
        </w:rPr>
      </w:pPr>
      <w:r w:rsidRPr="008F59FC">
        <w:rPr>
          <w:rFonts w:ascii="Times New Roman" w:hAnsi="Times New Roman"/>
          <w:b/>
          <w:bCs/>
          <w:color w:val="000000"/>
          <w:spacing w:val="-10"/>
          <w:sz w:val="24"/>
          <w:szCs w:val="24"/>
        </w:rPr>
        <w:t>D</w:t>
      </w:r>
      <w:r w:rsidR="00587B2A" w:rsidRPr="008F59FC">
        <w:rPr>
          <w:rFonts w:ascii="Times New Roman" w:hAnsi="Times New Roman"/>
          <w:b/>
          <w:bCs/>
          <w:color w:val="000000"/>
          <w:sz w:val="24"/>
          <w:szCs w:val="24"/>
        </w:rPr>
        <w:t>.</w:t>
      </w:r>
      <w:r w:rsidR="00587B2A" w:rsidRPr="008F59FC">
        <w:rPr>
          <w:rFonts w:ascii="Times New Roman" w:hAnsi="Times New Roman"/>
          <w:b/>
          <w:bCs/>
          <w:color w:val="000000"/>
          <w:spacing w:val="-21"/>
          <w:sz w:val="24"/>
          <w:szCs w:val="24"/>
        </w:rPr>
        <w:t xml:space="preserve"> </w:t>
      </w:r>
      <w:r w:rsidR="00EA56E8" w:rsidRPr="008F59FC">
        <w:rPr>
          <w:rFonts w:ascii="Times New Roman" w:hAnsi="Times New Roman"/>
          <w:b/>
          <w:bCs/>
          <w:color w:val="000000"/>
          <w:spacing w:val="-21"/>
          <w:sz w:val="24"/>
          <w:szCs w:val="24"/>
        </w:rPr>
        <w:tab/>
      </w:r>
      <w:r w:rsidR="00587B2A" w:rsidRPr="008F59FC">
        <w:rPr>
          <w:rFonts w:ascii="Times New Roman" w:hAnsi="Times New Roman"/>
          <w:b/>
          <w:bCs/>
          <w:color w:val="000000"/>
          <w:spacing w:val="-9"/>
          <w:sz w:val="24"/>
          <w:szCs w:val="24"/>
        </w:rPr>
        <w:t>Ot</w:t>
      </w:r>
      <w:r w:rsidR="00587B2A" w:rsidRPr="008F59FC">
        <w:rPr>
          <w:rFonts w:ascii="Times New Roman" w:hAnsi="Times New Roman"/>
          <w:b/>
          <w:bCs/>
          <w:color w:val="000000"/>
          <w:spacing w:val="-11"/>
          <w:sz w:val="24"/>
          <w:szCs w:val="24"/>
        </w:rPr>
        <w:t>h</w:t>
      </w:r>
      <w:r w:rsidR="00587B2A" w:rsidRPr="008F59FC">
        <w:rPr>
          <w:rFonts w:ascii="Times New Roman" w:hAnsi="Times New Roman"/>
          <w:b/>
          <w:bCs/>
          <w:color w:val="000000"/>
          <w:spacing w:val="-9"/>
          <w:sz w:val="24"/>
          <w:szCs w:val="24"/>
        </w:rPr>
        <w:t>e</w:t>
      </w:r>
      <w:r w:rsidR="00587B2A" w:rsidRPr="008F59FC">
        <w:rPr>
          <w:rFonts w:ascii="Times New Roman" w:hAnsi="Times New Roman"/>
          <w:b/>
          <w:bCs/>
          <w:color w:val="000000"/>
          <w:sz w:val="24"/>
          <w:szCs w:val="24"/>
        </w:rPr>
        <w:t>r</w:t>
      </w:r>
      <w:r w:rsidR="00587B2A" w:rsidRPr="008F59FC">
        <w:rPr>
          <w:rFonts w:ascii="Times New Roman" w:hAnsi="Times New Roman"/>
          <w:b/>
          <w:bCs/>
          <w:color w:val="000000"/>
          <w:spacing w:val="-25"/>
          <w:sz w:val="24"/>
          <w:szCs w:val="24"/>
        </w:rPr>
        <w:t xml:space="preserve"> </w:t>
      </w:r>
      <w:r w:rsidR="00587B2A" w:rsidRPr="008F59FC">
        <w:rPr>
          <w:rFonts w:ascii="Times New Roman" w:hAnsi="Times New Roman"/>
          <w:b/>
          <w:bCs/>
          <w:color w:val="000000"/>
          <w:spacing w:val="-10"/>
          <w:sz w:val="24"/>
          <w:szCs w:val="24"/>
        </w:rPr>
        <w:t>S</w:t>
      </w:r>
      <w:r w:rsidR="00587B2A" w:rsidRPr="008F59FC">
        <w:rPr>
          <w:rFonts w:ascii="Times New Roman" w:hAnsi="Times New Roman"/>
          <w:b/>
          <w:bCs/>
          <w:color w:val="000000"/>
          <w:spacing w:val="-9"/>
          <w:sz w:val="24"/>
          <w:szCs w:val="24"/>
        </w:rPr>
        <w:t>e</w:t>
      </w:r>
      <w:r w:rsidR="00587B2A" w:rsidRPr="008F59FC">
        <w:rPr>
          <w:rFonts w:ascii="Times New Roman" w:hAnsi="Times New Roman"/>
          <w:b/>
          <w:bCs/>
          <w:color w:val="000000"/>
          <w:spacing w:val="-8"/>
          <w:sz w:val="24"/>
          <w:szCs w:val="24"/>
        </w:rPr>
        <w:t>r</w:t>
      </w:r>
      <w:r w:rsidR="00587B2A" w:rsidRPr="008F59FC">
        <w:rPr>
          <w:rFonts w:ascii="Times New Roman" w:hAnsi="Times New Roman"/>
          <w:b/>
          <w:bCs/>
          <w:color w:val="000000"/>
          <w:spacing w:val="-14"/>
          <w:sz w:val="24"/>
          <w:szCs w:val="24"/>
        </w:rPr>
        <w:t>v</w:t>
      </w:r>
      <w:r w:rsidR="00587B2A" w:rsidRPr="008F59FC">
        <w:rPr>
          <w:rFonts w:ascii="Times New Roman" w:hAnsi="Times New Roman"/>
          <w:b/>
          <w:bCs/>
          <w:color w:val="000000"/>
          <w:spacing w:val="-9"/>
          <w:sz w:val="24"/>
          <w:szCs w:val="24"/>
        </w:rPr>
        <w:t>ices</w:t>
      </w:r>
      <w:r w:rsidR="00587B2A" w:rsidRPr="008F59FC">
        <w:rPr>
          <w:rFonts w:ascii="Times New Roman" w:hAnsi="Times New Roman"/>
          <w:b/>
          <w:bCs/>
          <w:color w:val="000000"/>
          <w:sz w:val="24"/>
          <w:szCs w:val="24"/>
        </w:rPr>
        <w:t>:</w:t>
      </w:r>
      <w:r w:rsidR="00587B2A" w:rsidRPr="008F59FC">
        <w:rPr>
          <w:rFonts w:ascii="Times New Roman" w:hAnsi="Times New Roman"/>
          <w:b/>
          <w:bCs/>
          <w:color w:val="000000"/>
          <w:spacing w:val="-20"/>
          <w:sz w:val="24"/>
          <w:szCs w:val="24"/>
        </w:rPr>
        <w:t xml:space="preserve"> </w:t>
      </w:r>
      <w:r w:rsidR="00587B2A" w:rsidRPr="008F59FC">
        <w:rPr>
          <w:rFonts w:ascii="Times New Roman" w:hAnsi="Times New Roman"/>
          <w:b/>
          <w:bCs/>
          <w:color w:val="000000"/>
          <w:spacing w:val="-10"/>
          <w:sz w:val="24"/>
          <w:szCs w:val="24"/>
        </w:rPr>
        <w:t>S</w:t>
      </w:r>
      <w:r w:rsidR="00587B2A" w:rsidRPr="008F59FC">
        <w:rPr>
          <w:rFonts w:ascii="Times New Roman" w:hAnsi="Times New Roman"/>
          <w:b/>
          <w:bCs/>
          <w:color w:val="000000"/>
          <w:spacing w:val="-9"/>
          <w:sz w:val="24"/>
          <w:szCs w:val="24"/>
        </w:rPr>
        <w:t>c</w:t>
      </w:r>
      <w:r w:rsidR="00587B2A" w:rsidRPr="008F59FC">
        <w:rPr>
          <w:rFonts w:ascii="Times New Roman" w:hAnsi="Times New Roman"/>
          <w:b/>
          <w:bCs/>
          <w:color w:val="000000"/>
          <w:spacing w:val="-8"/>
          <w:sz w:val="24"/>
          <w:szCs w:val="24"/>
        </w:rPr>
        <w:t>h</w:t>
      </w:r>
      <w:r w:rsidR="00587B2A" w:rsidRPr="008F59FC">
        <w:rPr>
          <w:rFonts w:ascii="Times New Roman" w:hAnsi="Times New Roman"/>
          <w:b/>
          <w:bCs/>
          <w:color w:val="000000"/>
          <w:spacing w:val="-11"/>
          <w:sz w:val="24"/>
          <w:szCs w:val="24"/>
        </w:rPr>
        <w:t>o</w:t>
      </w:r>
      <w:r w:rsidR="00587B2A" w:rsidRPr="008F59FC">
        <w:rPr>
          <w:rFonts w:ascii="Times New Roman" w:hAnsi="Times New Roman"/>
          <w:b/>
          <w:bCs/>
          <w:color w:val="000000"/>
          <w:spacing w:val="-8"/>
          <w:sz w:val="24"/>
          <w:szCs w:val="24"/>
        </w:rPr>
        <w:t>o</w:t>
      </w:r>
      <w:r w:rsidR="00587B2A" w:rsidRPr="008F59FC">
        <w:rPr>
          <w:rFonts w:ascii="Times New Roman" w:hAnsi="Times New Roman"/>
          <w:b/>
          <w:bCs/>
          <w:color w:val="000000"/>
          <w:sz w:val="24"/>
          <w:szCs w:val="24"/>
        </w:rPr>
        <w:t>l</w:t>
      </w:r>
      <w:r w:rsidR="00587B2A" w:rsidRPr="008F59FC">
        <w:rPr>
          <w:rFonts w:ascii="Times New Roman" w:hAnsi="Times New Roman"/>
          <w:b/>
          <w:bCs/>
          <w:color w:val="000000"/>
          <w:spacing w:val="-22"/>
          <w:sz w:val="24"/>
          <w:szCs w:val="24"/>
        </w:rPr>
        <w:t xml:space="preserve"> </w:t>
      </w:r>
      <w:r w:rsidR="00587B2A" w:rsidRPr="008F59FC">
        <w:rPr>
          <w:rFonts w:ascii="Times New Roman" w:hAnsi="Times New Roman"/>
          <w:b/>
          <w:bCs/>
          <w:color w:val="000000"/>
          <w:spacing w:val="-11"/>
          <w:sz w:val="24"/>
          <w:szCs w:val="24"/>
        </w:rPr>
        <w:t>M</w:t>
      </w:r>
      <w:r w:rsidR="00587B2A" w:rsidRPr="008F59FC">
        <w:rPr>
          <w:rFonts w:ascii="Times New Roman" w:hAnsi="Times New Roman"/>
          <w:b/>
          <w:bCs/>
          <w:color w:val="000000"/>
          <w:spacing w:val="-9"/>
          <w:sz w:val="24"/>
          <w:szCs w:val="24"/>
        </w:rPr>
        <w:t>a</w:t>
      </w:r>
      <w:r w:rsidR="00587B2A" w:rsidRPr="008F59FC">
        <w:rPr>
          <w:rFonts w:ascii="Times New Roman" w:hAnsi="Times New Roman"/>
          <w:b/>
          <w:bCs/>
          <w:color w:val="000000"/>
          <w:spacing w:val="-8"/>
          <w:sz w:val="24"/>
          <w:szCs w:val="24"/>
        </w:rPr>
        <w:t>n</w:t>
      </w:r>
      <w:r w:rsidR="00587B2A" w:rsidRPr="008F59FC">
        <w:rPr>
          <w:rFonts w:ascii="Times New Roman" w:hAnsi="Times New Roman"/>
          <w:b/>
          <w:bCs/>
          <w:color w:val="000000"/>
          <w:spacing w:val="-11"/>
          <w:sz w:val="24"/>
          <w:szCs w:val="24"/>
        </w:rPr>
        <w:t>a</w:t>
      </w:r>
      <w:r w:rsidR="00587B2A" w:rsidRPr="008F59FC">
        <w:rPr>
          <w:rFonts w:ascii="Times New Roman" w:hAnsi="Times New Roman"/>
          <w:b/>
          <w:bCs/>
          <w:color w:val="000000"/>
          <w:spacing w:val="-8"/>
          <w:sz w:val="24"/>
          <w:szCs w:val="24"/>
        </w:rPr>
        <w:t>g</w:t>
      </w:r>
      <w:r w:rsidR="00587B2A" w:rsidRPr="008F59FC">
        <w:rPr>
          <w:rFonts w:ascii="Times New Roman" w:hAnsi="Times New Roman"/>
          <w:b/>
          <w:bCs/>
          <w:color w:val="000000"/>
          <w:spacing w:val="-9"/>
          <w:sz w:val="24"/>
          <w:szCs w:val="24"/>
        </w:rPr>
        <w:t>e</w:t>
      </w:r>
      <w:r w:rsidR="00587B2A" w:rsidRPr="008F59FC">
        <w:rPr>
          <w:rFonts w:ascii="Times New Roman" w:hAnsi="Times New Roman"/>
          <w:b/>
          <w:bCs/>
          <w:color w:val="000000"/>
          <w:spacing w:val="-11"/>
          <w:sz w:val="24"/>
          <w:szCs w:val="24"/>
        </w:rPr>
        <w:t>m</w:t>
      </w:r>
      <w:r w:rsidR="00587B2A" w:rsidRPr="008F59FC">
        <w:rPr>
          <w:rFonts w:ascii="Times New Roman" w:hAnsi="Times New Roman"/>
          <w:b/>
          <w:bCs/>
          <w:color w:val="000000"/>
          <w:spacing w:val="-9"/>
          <w:sz w:val="24"/>
          <w:szCs w:val="24"/>
        </w:rPr>
        <w:t>e</w:t>
      </w:r>
      <w:r w:rsidR="00587B2A" w:rsidRPr="008F59FC">
        <w:rPr>
          <w:rFonts w:ascii="Times New Roman" w:hAnsi="Times New Roman"/>
          <w:b/>
          <w:bCs/>
          <w:color w:val="000000"/>
          <w:spacing w:val="-11"/>
          <w:sz w:val="24"/>
          <w:szCs w:val="24"/>
        </w:rPr>
        <w:t>n</w:t>
      </w:r>
      <w:r w:rsidR="00587B2A" w:rsidRPr="008F59FC">
        <w:rPr>
          <w:rFonts w:ascii="Times New Roman" w:hAnsi="Times New Roman"/>
          <w:b/>
          <w:bCs/>
          <w:color w:val="000000"/>
          <w:sz w:val="24"/>
          <w:szCs w:val="24"/>
        </w:rPr>
        <w:t>t</w:t>
      </w:r>
    </w:p>
    <w:p w:rsidR="00587B2A" w:rsidRPr="008F59FC" w:rsidRDefault="00587B2A" w:rsidP="00587B2A">
      <w:pPr>
        <w:tabs>
          <w:tab w:val="left" w:pos="720"/>
          <w:tab w:val="left" w:pos="154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1</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Lis</w:t>
      </w:r>
      <w:r w:rsidRPr="008F59FC">
        <w:rPr>
          <w:rFonts w:ascii="Times New Roman" w:hAnsi="Times New Roman"/>
          <w:iCs/>
          <w:color w:val="000000"/>
          <w:sz w:val="24"/>
          <w:szCs w:val="24"/>
        </w:rPr>
        <w:t>t</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35"/>
          <w:sz w:val="24"/>
          <w:szCs w:val="24"/>
        </w:rPr>
        <w:t xml:space="preserve"> </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es</w:t>
      </w:r>
      <w:r w:rsidRPr="008F59FC">
        <w:rPr>
          <w:rFonts w:ascii="Times New Roman" w:hAnsi="Times New Roman"/>
          <w:iCs/>
          <w:color w:val="000000"/>
          <w:spacing w:val="-22"/>
          <w:sz w:val="24"/>
          <w:szCs w:val="24"/>
        </w:rPr>
        <w:t>c</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35"/>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na</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u</w:t>
      </w:r>
      <w:r w:rsidRPr="008F59FC">
        <w:rPr>
          <w:rFonts w:ascii="Times New Roman" w:hAnsi="Times New Roman"/>
          <w:iCs/>
          <w:color w:val="000000"/>
          <w:spacing w:val="-21"/>
          <w:sz w:val="24"/>
          <w:szCs w:val="24"/>
        </w:rPr>
        <w:t>r</w:t>
      </w:r>
      <w:r w:rsidRPr="008F59FC">
        <w:rPr>
          <w:rFonts w:ascii="Times New Roman" w:hAnsi="Times New Roman"/>
          <w:iCs/>
          <w:color w:val="000000"/>
          <w:sz w:val="24"/>
          <w:szCs w:val="24"/>
        </w:rPr>
        <w:t>e</w:t>
      </w:r>
      <w:r w:rsidRPr="008F59FC">
        <w:rPr>
          <w:rFonts w:ascii="Times New Roman" w:hAnsi="Times New Roman"/>
          <w:iCs/>
          <w:color w:val="000000"/>
          <w:spacing w:val="-35"/>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35"/>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yp</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f</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sc</w:t>
      </w:r>
      <w:r w:rsidRPr="008F59FC">
        <w:rPr>
          <w:rFonts w:ascii="Times New Roman" w:hAnsi="Times New Roman"/>
          <w:iCs/>
          <w:color w:val="000000"/>
          <w:spacing w:val="-21"/>
          <w:sz w:val="24"/>
          <w:szCs w:val="24"/>
        </w:rPr>
        <w:t>h</w:t>
      </w:r>
      <w:r w:rsidRPr="008F59FC">
        <w:rPr>
          <w:rFonts w:ascii="Times New Roman" w:hAnsi="Times New Roman"/>
          <w:iCs/>
          <w:color w:val="000000"/>
          <w:spacing w:val="-19"/>
          <w:sz w:val="24"/>
          <w:szCs w:val="24"/>
        </w:rPr>
        <w:t>oo</w:t>
      </w:r>
      <w:r w:rsidRPr="008F59FC">
        <w:rPr>
          <w:rFonts w:ascii="Times New Roman" w:hAnsi="Times New Roman"/>
          <w:iCs/>
          <w:color w:val="000000"/>
          <w:sz w:val="24"/>
          <w:szCs w:val="24"/>
        </w:rPr>
        <w:t>l</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anage</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en</w:t>
      </w:r>
      <w:r w:rsidRPr="008F59FC">
        <w:rPr>
          <w:rFonts w:ascii="Times New Roman" w:hAnsi="Times New Roman"/>
          <w:iCs/>
          <w:color w:val="000000"/>
          <w:sz w:val="24"/>
          <w:szCs w:val="24"/>
        </w:rPr>
        <w:t>t</w:t>
      </w:r>
      <w:r w:rsidRPr="008F59FC">
        <w:rPr>
          <w:rFonts w:ascii="Times New Roman" w:hAnsi="Times New Roman"/>
          <w:iCs/>
          <w:color w:val="000000"/>
          <w:spacing w:val="-22"/>
          <w:sz w:val="24"/>
          <w:szCs w:val="24"/>
        </w:rPr>
        <w:t xml:space="preserve"> </w:t>
      </w:r>
      <w:r w:rsidRPr="008F59FC">
        <w:rPr>
          <w:rFonts w:ascii="Times New Roman" w:hAnsi="Times New Roman"/>
          <w:iCs/>
          <w:color w:val="000000"/>
          <w:spacing w:val="-19"/>
          <w:sz w:val="24"/>
          <w:szCs w:val="24"/>
        </w:rPr>
        <w:t>s</w:t>
      </w:r>
      <w:r w:rsidRPr="008F59FC">
        <w:rPr>
          <w:rFonts w:ascii="Times New Roman" w:hAnsi="Times New Roman"/>
          <w:iCs/>
          <w:color w:val="000000"/>
          <w:spacing w:val="-21"/>
          <w:sz w:val="24"/>
          <w:szCs w:val="24"/>
        </w:rPr>
        <w:t>e</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v</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ce</w:t>
      </w:r>
      <w:r w:rsidRPr="008F59FC">
        <w:rPr>
          <w:rFonts w:ascii="Times New Roman" w:hAnsi="Times New Roman"/>
          <w:iCs/>
          <w:color w:val="000000"/>
          <w:sz w:val="24"/>
          <w:szCs w:val="24"/>
        </w:rPr>
        <w:t>s</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35"/>
          <w:sz w:val="24"/>
          <w:szCs w:val="24"/>
        </w:rPr>
        <w:t xml:space="preserve"> </w:t>
      </w:r>
      <w:r w:rsidR="008F59FC">
        <w:rPr>
          <w:rFonts w:ascii="Times New Roman" w:hAnsi="Times New Roman"/>
          <w:iCs/>
          <w:color w:val="000000"/>
          <w:spacing w:val="-19"/>
          <w:sz w:val="24"/>
          <w:szCs w:val="24"/>
        </w:rPr>
        <w:t>Proposer</w:t>
      </w:r>
      <w:r w:rsidRPr="008F59FC">
        <w:rPr>
          <w:rFonts w:ascii="Times New Roman" w:hAnsi="Times New Roman"/>
          <w:iCs/>
          <w:color w:val="000000"/>
          <w:spacing w:val="-35"/>
          <w:sz w:val="24"/>
          <w:szCs w:val="24"/>
        </w:rPr>
        <w:t xml:space="preserve"> </w:t>
      </w:r>
      <w:r w:rsidRPr="008F59FC">
        <w:rPr>
          <w:rFonts w:ascii="Times New Roman" w:hAnsi="Times New Roman"/>
          <w:iCs/>
          <w:color w:val="000000"/>
          <w:spacing w:val="-19"/>
          <w:sz w:val="24"/>
          <w:szCs w:val="24"/>
        </w:rPr>
        <w:t>wil</w:t>
      </w:r>
      <w:r w:rsidRPr="008F59FC">
        <w:rPr>
          <w:rFonts w:ascii="Times New Roman" w:hAnsi="Times New Roman"/>
          <w:iCs/>
          <w:color w:val="000000"/>
          <w:sz w:val="24"/>
          <w:szCs w:val="24"/>
        </w:rPr>
        <w:t>l</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o</w:t>
      </w:r>
      <w:r w:rsidRPr="008F59FC">
        <w:rPr>
          <w:rFonts w:ascii="Times New Roman" w:hAnsi="Times New Roman"/>
          <w:iCs/>
          <w:color w:val="000000"/>
          <w:spacing w:val="-22"/>
          <w:sz w:val="24"/>
          <w:szCs w:val="24"/>
        </w:rPr>
        <w:t>v</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d</w:t>
      </w:r>
      <w:r w:rsidRPr="008F59FC">
        <w:rPr>
          <w:rFonts w:ascii="Times New Roman" w:hAnsi="Times New Roman"/>
          <w:iCs/>
          <w:color w:val="000000"/>
          <w:sz w:val="24"/>
          <w:szCs w:val="24"/>
        </w:rPr>
        <w:t xml:space="preserve">e </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o</w:t>
      </w:r>
      <w:r w:rsidRPr="008F59FC">
        <w:rPr>
          <w:rFonts w:ascii="Times New Roman" w:hAnsi="Times New Roman"/>
          <w:iCs/>
          <w:color w:val="000000"/>
          <w:spacing w:val="-40"/>
          <w:sz w:val="24"/>
          <w:szCs w:val="24"/>
        </w:rPr>
        <w:t xml:space="preserve"> </w:t>
      </w:r>
      <w:r w:rsidR="007D0E43">
        <w:rPr>
          <w:rFonts w:ascii="Times New Roman" w:hAnsi="Times New Roman"/>
          <w:iCs/>
          <w:color w:val="000000"/>
          <w:spacing w:val="-19"/>
          <w:sz w:val="24"/>
          <w:szCs w:val="24"/>
        </w:rPr>
        <w:t xml:space="preserve"> Charter School</w:t>
      </w:r>
      <w:r w:rsidRPr="008F59FC">
        <w:rPr>
          <w:rFonts w:ascii="Times New Roman" w:hAnsi="Times New Roman"/>
          <w:iCs/>
          <w:color w:val="000000"/>
          <w:sz w:val="24"/>
          <w:szCs w:val="24"/>
        </w:rPr>
        <w:t>.</w:t>
      </w:r>
    </w:p>
    <w:p w:rsidR="00587B2A" w:rsidRPr="008F59FC" w:rsidRDefault="00587B2A" w:rsidP="0011165F">
      <w:pPr>
        <w:tabs>
          <w:tab w:val="left" w:pos="720"/>
          <w:tab w:val="left" w:pos="1560"/>
        </w:tabs>
        <w:autoSpaceDE w:val="0"/>
        <w:autoSpaceDN w:val="0"/>
        <w:adjustRightInd w:val="0"/>
        <w:ind w:left="720" w:hanging="720"/>
        <w:rPr>
          <w:rFonts w:ascii="Times New Roman" w:hAnsi="Times New Roman"/>
          <w:color w:val="000000"/>
          <w:sz w:val="24"/>
          <w:szCs w:val="24"/>
        </w:rPr>
      </w:pPr>
      <w:r w:rsidRPr="008F59FC">
        <w:rPr>
          <w:rFonts w:ascii="Times New Roman" w:hAnsi="Times New Roman"/>
          <w:iCs/>
          <w:color w:val="000000"/>
          <w:spacing w:val="-19"/>
          <w:sz w:val="24"/>
          <w:szCs w:val="24"/>
        </w:rPr>
        <w:t>2</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Des</w:t>
      </w:r>
      <w:r w:rsidRPr="008F59FC">
        <w:rPr>
          <w:rFonts w:ascii="Times New Roman" w:hAnsi="Times New Roman"/>
          <w:iCs/>
          <w:color w:val="000000"/>
          <w:spacing w:val="-22"/>
          <w:sz w:val="24"/>
          <w:szCs w:val="24"/>
        </w:rPr>
        <w:t>c</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12"/>
          <w:sz w:val="24"/>
          <w:szCs w:val="24"/>
        </w:rPr>
        <w:t xml:space="preserve"> </w:t>
      </w:r>
      <w:r w:rsidRPr="008F59FC">
        <w:rPr>
          <w:rFonts w:ascii="Times New Roman" w:hAnsi="Times New Roman"/>
          <w:iCs/>
          <w:color w:val="000000"/>
          <w:spacing w:val="-19"/>
          <w:sz w:val="24"/>
          <w:szCs w:val="24"/>
        </w:rPr>
        <w:t>th</w:t>
      </w:r>
      <w:r w:rsidRPr="008F59FC">
        <w:rPr>
          <w:rFonts w:ascii="Times New Roman" w:hAnsi="Times New Roman"/>
          <w:iCs/>
          <w:color w:val="000000"/>
          <w:sz w:val="24"/>
          <w:szCs w:val="24"/>
        </w:rPr>
        <w:t>e</w:t>
      </w:r>
      <w:r w:rsidRPr="008F59FC">
        <w:rPr>
          <w:rFonts w:ascii="Times New Roman" w:hAnsi="Times New Roman"/>
          <w:iCs/>
          <w:color w:val="000000"/>
          <w:spacing w:val="19"/>
          <w:sz w:val="24"/>
          <w:szCs w:val="24"/>
        </w:rPr>
        <w:t xml:space="preserve"> </w:t>
      </w:r>
      <w:r w:rsidRPr="008F59FC">
        <w:rPr>
          <w:rFonts w:ascii="Times New Roman" w:hAnsi="Times New Roman"/>
          <w:iCs/>
          <w:color w:val="000000"/>
          <w:spacing w:val="-22"/>
          <w:sz w:val="24"/>
          <w:szCs w:val="24"/>
        </w:rPr>
        <w:t>c</w:t>
      </w:r>
      <w:r w:rsidRPr="008F59FC">
        <w:rPr>
          <w:rFonts w:ascii="Times New Roman" w:hAnsi="Times New Roman"/>
          <w:iCs/>
          <w:color w:val="000000"/>
          <w:spacing w:val="-18"/>
          <w:sz w:val="24"/>
          <w:szCs w:val="24"/>
        </w:rPr>
        <w:t>r</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e</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w:t>
      </w:r>
      <w:r w:rsidRPr="008F59FC">
        <w:rPr>
          <w:rFonts w:ascii="Times New Roman" w:hAnsi="Times New Roman"/>
          <w:iCs/>
          <w:color w:val="000000"/>
          <w:sz w:val="24"/>
          <w:szCs w:val="24"/>
        </w:rPr>
        <w:t>a</w:t>
      </w:r>
      <w:r w:rsidRPr="008F59FC">
        <w:rPr>
          <w:rFonts w:ascii="Times New Roman" w:hAnsi="Times New Roman"/>
          <w:iCs/>
          <w:color w:val="000000"/>
          <w:spacing w:val="15"/>
          <w:sz w:val="24"/>
          <w:szCs w:val="24"/>
        </w:rPr>
        <w:t xml:space="preserve"> </w:t>
      </w:r>
      <w:r w:rsidRPr="008F59FC">
        <w:rPr>
          <w:rFonts w:ascii="Times New Roman" w:hAnsi="Times New Roman"/>
          <w:iCs/>
          <w:color w:val="000000"/>
          <w:spacing w:val="-19"/>
          <w:sz w:val="24"/>
          <w:szCs w:val="24"/>
        </w:rPr>
        <w:t>u</w:t>
      </w:r>
      <w:r w:rsidRPr="008F59FC">
        <w:rPr>
          <w:rFonts w:ascii="Times New Roman" w:hAnsi="Times New Roman"/>
          <w:iCs/>
          <w:color w:val="000000"/>
          <w:spacing w:val="-22"/>
          <w:sz w:val="24"/>
          <w:szCs w:val="24"/>
        </w:rPr>
        <w:t>s</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d</w:t>
      </w:r>
      <w:r w:rsidRPr="008F59FC">
        <w:rPr>
          <w:rFonts w:ascii="Times New Roman" w:hAnsi="Times New Roman"/>
          <w:iCs/>
          <w:color w:val="000000"/>
          <w:spacing w:val="17"/>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o</w:t>
      </w:r>
      <w:r w:rsidRPr="008F59FC">
        <w:rPr>
          <w:rFonts w:ascii="Times New Roman" w:hAnsi="Times New Roman"/>
          <w:iCs/>
          <w:color w:val="000000"/>
          <w:spacing w:val="21"/>
          <w:sz w:val="24"/>
          <w:szCs w:val="24"/>
        </w:rPr>
        <w:t xml:space="preserve"> </w:t>
      </w:r>
      <w:r w:rsidRPr="008F59FC">
        <w:rPr>
          <w:rFonts w:ascii="Times New Roman" w:hAnsi="Times New Roman"/>
          <w:iCs/>
          <w:color w:val="000000"/>
          <w:spacing w:val="-19"/>
          <w:sz w:val="24"/>
          <w:szCs w:val="24"/>
        </w:rPr>
        <w:t>se</w:t>
      </w:r>
      <w:r w:rsidRPr="008F59FC">
        <w:rPr>
          <w:rFonts w:ascii="Times New Roman" w:hAnsi="Times New Roman"/>
          <w:iCs/>
          <w:color w:val="000000"/>
          <w:spacing w:val="-22"/>
          <w:sz w:val="24"/>
          <w:szCs w:val="24"/>
        </w:rPr>
        <w:t>l</w:t>
      </w:r>
      <w:r w:rsidRPr="008F59FC">
        <w:rPr>
          <w:rFonts w:ascii="Times New Roman" w:hAnsi="Times New Roman"/>
          <w:iCs/>
          <w:color w:val="000000"/>
          <w:spacing w:val="-19"/>
          <w:sz w:val="24"/>
          <w:szCs w:val="24"/>
        </w:rPr>
        <w:t>ec</w:t>
      </w:r>
      <w:r w:rsidRPr="008F59FC">
        <w:rPr>
          <w:rFonts w:ascii="Times New Roman" w:hAnsi="Times New Roman"/>
          <w:iCs/>
          <w:color w:val="000000"/>
          <w:sz w:val="24"/>
          <w:szCs w:val="24"/>
        </w:rPr>
        <w:t>t</w:t>
      </w:r>
      <w:r w:rsidRPr="008F59FC">
        <w:rPr>
          <w:rFonts w:ascii="Times New Roman" w:hAnsi="Times New Roman"/>
          <w:iCs/>
          <w:color w:val="000000"/>
          <w:spacing w:val="16"/>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d</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inist</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at</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v</w:t>
      </w:r>
      <w:r w:rsidRPr="008F59FC">
        <w:rPr>
          <w:rFonts w:ascii="Times New Roman" w:hAnsi="Times New Roman"/>
          <w:iCs/>
          <w:color w:val="000000"/>
          <w:sz w:val="24"/>
          <w:szCs w:val="24"/>
        </w:rPr>
        <w:t>e</w:t>
      </w:r>
      <w:r w:rsidRPr="008F59FC">
        <w:rPr>
          <w:rFonts w:ascii="Times New Roman" w:hAnsi="Times New Roman"/>
          <w:iCs/>
          <w:color w:val="000000"/>
          <w:spacing w:val="6"/>
          <w:sz w:val="24"/>
          <w:szCs w:val="24"/>
        </w:rPr>
        <w:t xml:space="preserve"> </w:t>
      </w:r>
      <w:r w:rsidRPr="008F59FC">
        <w:rPr>
          <w:rFonts w:ascii="Times New Roman" w:hAnsi="Times New Roman"/>
          <w:iCs/>
          <w:color w:val="000000"/>
          <w:spacing w:val="-19"/>
          <w:sz w:val="24"/>
          <w:szCs w:val="24"/>
        </w:rPr>
        <w:t>staf</w:t>
      </w:r>
      <w:r w:rsidRPr="008F59FC">
        <w:rPr>
          <w:rFonts w:ascii="Times New Roman" w:hAnsi="Times New Roman"/>
          <w:iCs/>
          <w:color w:val="000000"/>
          <w:sz w:val="24"/>
          <w:szCs w:val="24"/>
        </w:rPr>
        <w:t>f</w:t>
      </w:r>
      <w:r w:rsidRPr="008F59FC">
        <w:rPr>
          <w:rFonts w:ascii="Times New Roman" w:hAnsi="Times New Roman"/>
          <w:iCs/>
          <w:color w:val="000000"/>
          <w:spacing w:val="19"/>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18"/>
          <w:sz w:val="24"/>
          <w:szCs w:val="24"/>
        </w:rPr>
        <w:t xml:space="preserve"> </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ns</w:t>
      </w:r>
      <w:r w:rsidRPr="008F59FC">
        <w:rPr>
          <w:rFonts w:ascii="Times New Roman" w:hAnsi="Times New Roman"/>
          <w:iCs/>
          <w:color w:val="000000"/>
          <w:spacing w:val="-21"/>
          <w:sz w:val="24"/>
          <w:szCs w:val="24"/>
        </w:rPr>
        <w:t>t</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u</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ti</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na</w:t>
      </w:r>
      <w:r w:rsidRPr="008F59FC">
        <w:rPr>
          <w:rFonts w:ascii="Times New Roman" w:hAnsi="Times New Roman"/>
          <w:iCs/>
          <w:color w:val="000000"/>
          <w:sz w:val="24"/>
          <w:szCs w:val="24"/>
        </w:rPr>
        <w:t>l</w:t>
      </w:r>
      <w:r w:rsidRPr="008F59FC">
        <w:rPr>
          <w:rFonts w:ascii="Times New Roman" w:hAnsi="Times New Roman"/>
          <w:iCs/>
          <w:color w:val="000000"/>
          <w:spacing w:val="9"/>
          <w:sz w:val="24"/>
          <w:szCs w:val="24"/>
        </w:rPr>
        <w:t xml:space="preserve"> </w:t>
      </w:r>
      <w:r w:rsidRPr="008F59FC">
        <w:rPr>
          <w:rFonts w:ascii="Times New Roman" w:hAnsi="Times New Roman"/>
          <w:iCs/>
          <w:color w:val="000000"/>
          <w:spacing w:val="-22"/>
          <w:sz w:val="24"/>
          <w:szCs w:val="24"/>
        </w:rPr>
        <w:t>s</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af</w:t>
      </w:r>
      <w:r w:rsidRPr="008F59FC">
        <w:rPr>
          <w:rFonts w:ascii="Times New Roman" w:hAnsi="Times New Roman"/>
          <w:iCs/>
          <w:color w:val="000000"/>
          <w:spacing w:val="-21"/>
          <w:sz w:val="24"/>
          <w:szCs w:val="24"/>
        </w:rPr>
        <w:t>f</w:t>
      </w:r>
      <w:r w:rsidRPr="008F59FC">
        <w:rPr>
          <w:rFonts w:ascii="Times New Roman" w:hAnsi="Times New Roman"/>
          <w:iCs/>
          <w:color w:val="000000"/>
          <w:sz w:val="24"/>
          <w:szCs w:val="24"/>
        </w:rPr>
        <w:t>,</w:t>
      </w:r>
      <w:r w:rsidRPr="008F59FC">
        <w:rPr>
          <w:rFonts w:ascii="Times New Roman" w:hAnsi="Times New Roman"/>
          <w:iCs/>
          <w:color w:val="000000"/>
          <w:spacing w:val="19"/>
          <w:sz w:val="24"/>
          <w:szCs w:val="24"/>
        </w:rPr>
        <w:t xml:space="preserve"> </w:t>
      </w:r>
      <w:r w:rsidRPr="008F59FC">
        <w:rPr>
          <w:rFonts w:ascii="Times New Roman" w:hAnsi="Times New Roman"/>
          <w:iCs/>
          <w:color w:val="000000"/>
          <w:spacing w:val="-19"/>
          <w:sz w:val="24"/>
          <w:szCs w:val="24"/>
        </w:rPr>
        <w:t>inc</w:t>
      </w:r>
      <w:r w:rsidRPr="008F59FC">
        <w:rPr>
          <w:rFonts w:ascii="Times New Roman" w:hAnsi="Times New Roman"/>
          <w:iCs/>
          <w:color w:val="000000"/>
          <w:spacing w:val="-22"/>
          <w:sz w:val="24"/>
          <w:szCs w:val="24"/>
        </w:rPr>
        <w:t>l</w:t>
      </w:r>
      <w:r w:rsidRPr="008F59FC">
        <w:rPr>
          <w:rFonts w:ascii="Times New Roman" w:hAnsi="Times New Roman"/>
          <w:iCs/>
          <w:color w:val="000000"/>
          <w:spacing w:val="-19"/>
          <w:sz w:val="24"/>
          <w:szCs w:val="24"/>
        </w:rPr>
        <w:t>ud</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 xml:space="preserve">g </w:t>
      </w:r>
      <w:r w:rsidRPr="008F59FC">
        <w:rPr>
          <w:rFonts w:ascii="Times New Roman" w:hAnsi="Times New Roman"/>
          <w:iCs/>
          <w:color w:val="000000"/>
          <w:spacing w:val="-19"/>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ce</w:t>
      </w:r>
      <w:r w:rsidRPr="008F59FC">
        <w:rPr>
          <w:rFonts w:ascii="Times New Roman" w:hAnsi="Times New Roman"/>
          <w:iCs/>
          <w:color w:val="000000"/>
          <w:spacing w:val="-21"/>
          <w:sz w:val="24"/>
          <w:szCs w:val="24"/>
        </w:rPr>
        <w:t>du</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s</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f</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r</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ba</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k</w:t>
      </w:r>
      <w:r w:rsidRPr="008F59FC">
        <w:rPr>
          <w:rFonts w:ascii="Times New Roman" w:hAnsi="Times New Roman"/>
          <w:iCs/>
          <w:color w:val="000000"/>
          <w:spacing w:val="-21"/>
          <w:sz w:val="24"/>
          <w:szCs w:val="24"/>
        </w:rPr>
        <w:t>g</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un</w:t>
      </w:r>
      <w:r w:rsidRPr="008F59FC">
        <w:rPr>
          <w:rFonts w:ascii="Times New Roman" w:hAnsi="Times New Roman"/>
          <w:iCs/>
          <w:color w:val="000000"/>
          <w:sz w:val="24"/>
          <w:szCs w:val="24"/>
        </w:rPr>
        <w:t>d</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c</w:t>
      </w:r>
      <w:r w:rsidRPr="008F59FC">
        <w:rPr>
          <w:rFonts w:ascii="Times New Roman" w:hAnsi="Times New Roman"/>
          <w:iCs/>
          <w:color w:val="000000"/>
          <w:spacing w:val="-21"/>
          <w:sz w:val="24"/>
          <w:szCs w:val="24"/>
        </w:rPr>
        <w:t>h</w:t>
      </w:r>
      <w:r w:rsidRPr="008F59FC">
        <w:rPr>
          <w:rFonts w:ascii="Times New Roman" w:hAnsi="Times New Roman"/>
          <w:iCs/>
          <w:color w:val="000000"/>
          <w:spacing w:val="-19"/>
          <w:sz w:val="24"/>
          <w:szCs w:val="24"/>
        </w:rPr>
        <w:t>ec</w:t>
      </w:r>
      <w:r w:rsidRPr="008F59FC">
        <w:rPr>
          <w:rFonts w:ascii="Times New Roman" w:hAnsi="Times New Roman"/>
          <w:iCs/>
          <w:color w:val="000000"/>
          <w:spacing w:val="-22"/>
          <w:sz w:val="24"/>
          <w:szCs w:val="24"/>
        </w:rPr>
        <w:t>k</w:t>
      </w:r>
      <w:r w:rsidRPr="008F59FC">
        <w:rPr>
          <w:rFonts w:ascii="Times New Roman" w:hAnsi="Times New Roman"/>
          <w:iCs/>
          <w:color w:val="000000"/>
          <w:spacing w:val="-19"/>
          <w:sz w:val="24"/>
          <w:szCs w:val="24"/>
        </w:rPr>
        <w:t>s</w:t>
      </w:r>
      <w:r w:rsidRPr="008F59FC">
        <w:rPr>
          <w:rFonts w:ascii="Times New Roman" w:hAnsi="Times New Roman"/>
          <w:iCs/>
          <w:color w:val="000000"/>
          <w:sz w:val="24"/>
          <w:szCs w:val="24"/>
        </w:rPr>
        <w:t>.</w:t>
      </w:r>
      <w:r w:rsidR="00EC0E91">
        <w:rPr>
          <w:rFonts w:ascii="Times New Roman" w:hAnsi="Times New Roman"/>
          <w:iCs/>
          <w:color w:val="000000"/>
          <w:sz w:val="24"/>
          <w:szCs w:val="24"/>
        </w:rPr>
        <w:t xml:space="preserve">  Address recruiting plan for school leader and timing of start date.</w:t>
      </w:r>
    </w:p>
    <w:p w:rsidR="00587B2A" w:rsidRPr="008F59FC" w:rsidRDefault="00587B2A" w:rsidP="00587B2A">
      <w:pPr>
        <w:tabs>
          <w:tab w:val="left" w:pos="720"/>
          <w:tab w:val="left" w:pos="156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3</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Des</w:t>
      </w:r>
      <w:r w:rsidRPr="008F59FC">
        <w:rPr>
          <w:rFonts w:ascii="Times New Roman" w:hAnsi="Times New Roman"/>
          <w:iCs/>
          <w:color w:val="000000"/>
          <w:spacing w:val="-22"/>
          <w:sz w:val="24"/>
          <w:szCs w:val="24"/>
        </w:rPr>
        <w:t>c</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a</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ni</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g</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z w:val="24"/>
          <w:szCs w:val="24"/>
        </w:rPr>
        <w:t>o</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vi</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o</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in</w:t>
      </w:r>
      <w:r w:rsidRPr="008F59FC">
        <w:rPr>
          <w:rFonts w:ascii="Times New Roman" w:hAnsi="Times New Roman"/>
          <w:iCs/>
          <w:color w:val="000000"/>
          <w:spacing w:val="-22"/>
          <w:sz w:val="24"/>
          <w:szCs w:val="24"/>
        </w:rPr>
        <w:t>s</w:t>
      </w:r>
      <w:r w:rsidRPr="008F59FC">
        <w:rPr>
          <w:rFonts w:ascii="Times New Roman" w:hAnsi="Times New Roman"/>
          <w:iCs/>
          <w:color w:val="000000"/>
          <w:spacing w:val="-21"/>
          <w:sz w:val="24"/>
          <w:szCs w:val="24"/>
        </w:rPr>
        <w:t>t</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u</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ti</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na</w:t>
      </w:r>
      <w:r w:rsidRPr="008F59FC">
        <w:rPr>
          <w:rFonts w:ascii="Times New Roman" w:hAnsi="Times New Roman"/>
          <w:iCs/>
          <w:color w:val="000000"/>
          <w:sz w:val="24"/>
          <w:szCs w:val="24"/>
        </w:rPr>
        <w:t>l</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d</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inist</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ati</w:t>
      </w:r>
      <w:r w:rsidRPr="008F59FC">
        <w:rPr>
          <w:rFonts w:ascii="Times New Roman" w:hAnsi="Times New Roman"/>
          <w:iCs/>
          <w:color w:val="000000"/>
          <w:spacing w:val="-22"/>
          <w:sz w:val="24"/>
          <w:szCs w:val="24"/>
        </w:rPr>
        <w:t>v</w:t>
      </w:r>
      <w:r w:rsidRPr="008F59FC">
        <w:rPr>
          <w:rFonts w:ascii="Times New Roman" w:hAnsi="Times New Roman"/>
          <w:iCs/>
          <w:color w:val="000000"/>
          <w:sz w:val="24"/>
          <w:szCs w:val="24"/>
        </w:rPr>
        <w:t>e</w:t>
      </w:r>
      <w:r w:rsidRPr="008F59FC">
        <w:rPr>
          <w:rFonts w:ascii="Times New Roman" w:hAnsi="Times New Roman"/>
          <w:iCs/>
          <w:color w:val="000000"/>
          <w:spacing w:val="-25"/>
          <w:sz w:val="24"/>
          <w:szCs w:val="24"/>
        </w:rPr>
        <w:t xml:space="preserve"> </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ff</w:t>
      </w:r>
      <w:r w:rsidRPr="008F59FC">
        <w:rPr>
          <w:rFonts w:ascii="Times New Roman" w:hAnsi="Times New Roman"/>
          <w:iCs/>
          <w:color w:val="000000"/>
          <w:sz w:val="24"/>
          <w:szCs w:val="24"/>
        </w:rPr>
        <w:t>.</w:t>
      </w:r>
    </w:p>
    <w:p w:rsidR="00587B2A" w:rsidRPr="008F59FC" w:rsidRDefault="00587B2A" w:rsidP="00587B2A">
      <w:pPr>
        <w:tabs>
          <w:tab w:val="left" w:pos="720"/>
          <w:tab w:val="left" w:pos="154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4</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Des</w:t>
      </w:r>
      <w:r w:rsidRPr="008F59FC">
        <w:rPr>
          <w:rFonts w:ascii="Times New Roman" w:hAnsi="Times New Roman"/>
          <w:iCs/>
          <w:color w:val="000000"/>
          <w:spacing w:val="-22"/>
          <w:sz w:val="24"/>
          <w:szCs w:val="24"/>
        </w:rPr>
        <w:t>c</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h</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w</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uct</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l</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an</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ad</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inis</w:t>
      </w:r>
      <w:r w:rsidRPr="008F59FC">
        <w:rPr>
          <w:rFonts w:ascii="Times New Roman" w:hAnsi="Times New Roman"/>
          <w:iCs/>
          <w:color w:val="000000"/>
          <w:spacing w:val="-21"/>
          <w:sz w:val="24"/>
          <w:szCs w:val="24"/>
        </w:rPr>
        <w:t>t</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ti</w:t>
      </w:r>
      <w:r w:rsidRPr="008F59FC">
        <w:rPr>
          <w:rFonts w:ascii="Times New Roman" w:hAnsi="Times New Roman"/>
          <w:iCs/>
          <w:color w:val="000000"/>
          <w:spacing w:val="-22"/>
          <w:sz w:val="24"/>
          <w:szCs w:val="24"/>
        </w:rPr>
        <w:t>v</w:t>
      </w:r>
      <w:r w:rsidRPr="008F59FC">
        <w:rPr>
          <w:rFonts w:ascii="Times New Roman" w:hAnsi="Times New Roman"/>
          <w:iCs/>
          <w:color w:val="000000"/>
          <w:sz w:val="24"/>
          <w:szCs w:val="24"/>
        </w:rPr>
        <w:t>e</w:t>
      </w:r>
      <w:r w:rsidRPr="008F59FC">
        <w:rPr>
          <w:rFonts w:ascii="Times New Roman" w:hAnsi="Times New Roman"/>
          <w:iCs/>
          <w:color w:val="000000"/>
          <w:spacing w:val="-25"/>
          <w:sz w:val="24"/>
          <w:szCs w:val="24"/>
        </w:rPr>
        <w:t xml:space="preserve"> </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ta</w:t>
      </w:r>
      <w:r w:rsidRPr="008F59FC">
        <w:rPr>
          <w:rFonts w:ascii="Times New Roman" w:hAnsi="Times New Roman"/>
          <w:iCs/>
          <w:color w:val="000000"/>
          <w:spacing w:val="-21"/>
          <w:sz w:val="24"/>
          <w:szCs w:val="24"/>
        </w:rPr>
        <w:t>f</w:t>
      </w:r>
      <w:r w:rsidRPr="008F59FC">
        <w:rPr>
          <w:rFonts w:ascii="Times New Roman" w:hAnsi="Times New Roman"/>
          <w:iCs/>
          <w:color w:val="000000"/>
          <w:sz w:val="24"/>
          <w:szCs w:val="24"/>
        </w:rPr>
        <w:t>f</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w</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l</w:t>
      </w:r>
      <w:r w:rsidRPr="008F59FC">
        <w:rPr>
          <w:rFonts w:ascii="Times New Roman" w:hAnsi="Times New Roman"/>
          <w:iCs/>
          <w:color w:val="000000"/>
          <w:sz w:val="24"/>
          <w:szCs w:val="24"/>
        </w:rPr>
        <w:t>l</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e</w:t>
      </w:r>
      <w:r w:rsidRPr="008F59FC">
        <w:rPr>
          <w:rFonts w:ascii="Times New Roman" w:hAnsi="Times New Roman"/>
          <w:iCs/>
          <w:color w:val="000000"/>
          <w:spacing w:val="-22"/>
          <w:sz w:val="24"/>
          <w:szCs w:val="24"/>
        </w:rPr>
        <w:t>v</w:t>
      </w:r>
      <w:r w:rsidRPr="008F59FC">
        <w:rPr>
          <w:rFonts w:ascii="Times New Roman" w:hAnsi="Times New Roman"/>
          <w:iCs/>
          <w:color w:val="000000"/>
          <w:spacing w:val="-19"/>
          <w:sz w:val="24"/>
          <w:szCs w:val="24"/>
        </w:rPr>
        <w:t>al</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at</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d</w:t>
      </w:r>
      <w:r w:rsidRPr="008F59FC">
        <w:rPr>
          <w:rFonts w:ascii="Times New Roman" w:hAnsi="Times New Roman"/>
          <w:iCs/>
          <w:color w:val="000000"/>
          <w:sz w:val="24"/>
          <w:szCs w:val="24"/>
        </w:rPr>
        <w:t>.</w:t>
      </w:r>
    </w:p>
    <w:p w:rsidR="00587B2A" w:rsidRPr="008F59FC" w:rsidRDefault="00587B2A" w:rsidP="00587B2A">
      <w:pPr>
        <w:tabs>
          <w:tab w:val="left" w:pos="720"/>
          <w:tab w:val="left" w:pos="156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5</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20"/>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ov</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d</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z w:val="24"/>
          <w:szCs w:val="24"/>
        </w:rPr>
        <w:t>a</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de</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ai</w:t>
      </w:r>
      <w:r w:rsidRPr="008F59FC">
        <w:rPr>
          <w:rFonts w:ascii="Times New Roman" w:hAnsi="Times New Roman"/>
          <w:iCs/>
          <w:color w:val="000000"/>
          <w:spacing w:val="-22"/>
          <w:sz w:val="24"/>
          <w:szCs w:val="24"/>
        </w:rPr>
        <w:t>l</w:t>
      </w:r>
      <w:r w:rsidRPr="008F59FC">
        <w:rPr>
          <w:rFonts w:ascii="Times New Roman" w:hAnsi="Times New Roman"/>
          <w:iCs/>
          <w:color w:val="000000"/>
          <w:spacing w:val="-19"/>
          <w:sz w:val="24"/>
          <w:szCs w:val="24"/>
        </w:rPr>
        <w:t>ed</w:t>
      </w:r>
      <w:r w:rsidRPr="008F59FC">
        <w:rPr>
          <w:rFonts w:ascii="Times New Roman" w:hAnsi="Times New Roman"/>
          <w:iCs/>
          <w:color w:val="000000"/>
          <w:sz w:val="24"/>
          <w:szCs w:val="24"/>
        </w:rPr>
        <w:t>,</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e</w:t>
      </w:r>
      <w:r w:rsidRPr="008F59FC">
        <w:rPr>
          <w:rFonts w:ascii="Times New Roman" w:hAnsi="Times New Roman"/>
          <w:iCs/>
          <w:color w:val="000000"/>
          <w:spacing w:val="-22"/>
          <w:sz w:val="24"/>
          <w:szCs w:val="24"/>
        </w:rPr>
        <w:t>x</w:t>
      </w:r>
      <w:r w:rsidRPr="008F59FC">
        <w:rPr>
          <w:rFonts w:ascii="Times New Roman" w:hAnsi="Times New Roman"/>
          <w:iCs/>
          <w:color w:val="000000"/>
          <w:spacing w:val="-19"/>
          <w:sz w:val="24"/>
          <w:szCs w:val="24"/>
        </w:rPr>
        <w:t>p</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di</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d</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a</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t</w:t>
      </w:r>
      <w:r w:rsidRPr="008F59FC">
        <w:rPr>
          <w:rFonts w:ascii="Times New Roman" w:hAnsi="Times New Roman"/>
          <w:iCs/>
          <w:color w:val="000000"/>
          <w:spacing w:val="-18"/>
          <w:sz w:val="24"/>
          <w:szCs w:val="24"/>
        </w:rPr>
        <w:t>-</w:t>
      </w:r>
      <w:r w:rsidRPr="008F59FC">
        <w:rPr>
          <w:rFonts w:ascii="Times New Roman" w:hAnsi="Times New Roman"/>
          <w:iCs/>
          <w:color w:val="000000"/>
          <w:spacing w:val="-21"/>
          <w:sz w:val="24"/>
          <w:szCs w:val="24"/>
        </w:rPr>
        <w:t>u</w:t>
      </w:r>
      <w:r w:rsidRPr="008F59FC">
        <w:rPr>
          <w:rFonts w:ascii="Times New Roman" w:hAnsi="Times New Roman"/>
          <w:iCs/>
          <w:color w:val="000000"/>
          <w:sz w:val="24"/>
          <w:szCs w:val="24"/>
        </w:rPr>
        <w:t>p</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al</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n</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r</w:t>
      </w:r>
      <w:r w:rsidRPr="008F59FC">
        <w:rPr>
          <w:rFonts w:ascii="Times New Roman" w:hAnsi="Times New Roman"/>
          <w:iCs/>
          <w:color w:val="000000"/>
          <w:spacing w:val="-39"/>
          <w:sz w:val="24"/>
          <w:szCs w:val="24"/>
        </w:rPr>
        <w:t xml:space="preserve"> </w:t>
      </w:r>
      <w:r w:rsidRPr="008F59FC">
        <w:rPr>
          <w:rFonts w:ascii="Times New Roman" w:hAnsi="Times New Roman"/>
          <w:iCs/>
          <w:color w:val="000000"/>
          <w:spacing w:val="-19"/>
          <w:sz w:val="24"/>
          <w:szCs w:val="24"/>
        </w:rPr>
        <w:t>f</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r</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la</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nch</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g</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s</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h</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l</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i</w:t>
      </w:r>
      <w:r w:rsidRPr="008F59FC">
        <w:rPr>
          <w:rFonts w:ascii="Times New Roman" w:hAnsi="Times New Roman"/>
          <w:iCs/>
          <w:color w:val="000000"/>
          <w:sz w:val="24"/>
          <w:szCs w:val="24"/>
        </w:rPr>
        <w:t>n</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8"/>
          <w:sz w:val="24"/>
          <w:szCs w:val="24"/>
        </w:rPr>
        <w:t>F</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l</w:t>
      </w:r>
      <w:r w:rsidRPr="008F59FC">
        <w:rPr>
          <w:rFonts w:ascii="Times New Roman" w:hAnsi="Times New Roman"/>
          <w:iCs/>
          <w:color w:val="000000"/>
          <w:sz w:val="24"/>
          <w:szCs w:val="24"/>
        </w:rPr>
        <w:t>l</w:t>
      </w:r>
      <w:r w:rsidR="007D0E43">
        <w:rPr>
          <w:rFonts w:ascii="Times New Roman" w:hAnsi="Times New Roman"/>
          <w:iCs/>
          <w:color w:val="000000"/>
          <w:spacing w:val="-21"/>
          <w:sz w:val="24"/>
          <w:szCs w:val="24"/>
        </w:rPr>
        <w:t>____</w:t>
      </w:r>
      <w:r w:rsidRPr="008F59FC">
        <w:rPr>
          <w:rFonts w:ascii="Times New Roman" w:hAnsi="Times New Roman"/>
          <w:iCs/>
          <w:color w:val="000000"/>
          <w:sz w:val="24"/>
          <w:szCs w:val="24"/>
        </w:rPr>
        <w:t>.</w:t>
      </w:r>
    </w:p>
    <w:p w:rsidR="00587B2A" w:rsidRPr="008F59FC" w:rsidRDefault="00587B2A" w:rsidP="00587B2A">
      <w:pPr>
        <w:tabs>
          <w:tab w:val="left" w:pos="720"/>
          <w:tab w:val="left" w:pos="1540"/>
        </w:tabs>
        <w:autoSpaceDE w:val="0"/>
        <w:autoSpaceDN w:val="0"/>
        <w:adjustRightInd w:val="0"/>
        <w:rPr>
          <w:rFonts w:ascii="Times New Roman" w:hAnsi="Times New Roman"/>
          <w:iCs/>
          <w:color w:val="000000"/>
          <w:sz w:val="24"/>
          <w:szCs w:val="24"/>
        </w:rPr>
      </w:pPr>
      <w:r w:rsidRPr="008F59FC">
        <w:rPr>
          <w:rFonts w:ascii="Times New Roman" w:hAnsi="Times New Roman"/>
          <w:iCs/>
          <w:color w:val="000000"/>
          <w:spacing w:val="-19"/>
          <w:sz w:val="24"/>
          <w:szCs w:val="24"/>
        </w:rPr>
        <w:t>6</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20"/>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ov</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d</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z w:val="24"/>
          <w:szCs w:val="24"/>
        </w:rPr>
        <w:t>a</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ba</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i</w:t>
      </w:r>
      <w:r w:rsidRPr="008F59FC">
        <w:rPr>
          <w:rFonts w:ascii="Times New Roman" w:hAnsi="Times New Roman"/>
          <w:iCs/>
          <w:color w:val="000000"/>
          <w:sz w:val="24"/>
          <w:szCs w:val="24"/>
        </w:rPr>
        <w:t>c</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op</w:t>
      </w:r>
      <w:r w:rsidRPr="008F59FC">
        <w:rPr>
          <w:rFonts w:ascii="Times New Roman" w:hAnsi="Times New Roman"/>
          <w:iCs/>
          <w:color w:val="000000"/>
          <w:spacing w:val="-21"/>
          <w:sz w:val="24"/>
          <w:szCs w:val="24"/>
        </w:rPr>
        <w:t>e</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ti</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g</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cal</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nd</w:t>
      </w:r>
      <w:r w:rsidRPr="008F59FC">
        <w:rPr>
          <w:rFonts w:ascii="Times New Roman" w:hAnsi="Times New Roman"/>
          <w:iCs/>
          <w:color w:val="000000"/>
          <w:spacing w:val="-21"/>
          <w:sz w:val="24"/>
          <w:szCs w:val="24"/>
        </w:rPr>
        <w:t>a</w:t>
      </w:r>
      <w:r w:rsidRPr="008F59FC">
        <w:rPr>
          <w:rFonts w:ascii="Times New Roman" w:hAnsi="Times New Roman"/>
          <w:iCs/>
          <w:color w:val="000000"/>
          <w:sz w:val="24"/>
          <w:szCs w:val="24"/>
        </w:rPr>
        <w:t>r</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f</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r</w:t>
      </w:r>
      <w:r w:rsidRPr="008F59FC">
        <w:rPr>
          <w:rFonts w:ascii="Times New Roman" w:hAnsi="Times New Roman"/>
          <w:iCs/>
          <w:color w:val="000000"/>
          <w:spacing w:val="-40"/>
          <w:sz w:val="24"/>
          <w:szCs w:val="24"/>
        </w:rPr>
        <w:t xml:space="preserve"> </w:t>
      </w:r>
      <w:r w:rsidR="007D0E43">
        <w:rPr>
          <w:rFonts w:ascii="Times New Roman" w:hAnsi="Times New Roman"/>
          <w:iCs/>
          <w:color w:val="000000"/>
          <w:spacing w:val="-19"/>
          <w:sz w:val="24"/>
          <w:szCs w:val="24"/>
        </w:rPr>
        <w:t>_____</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s</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h</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l</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y</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a</w:t>
      </w:r>
      <w:r w:rsidRPr="008F59FC">
        <w:rPr>
          <w:rFonts w:ascii="Times New Roman" w:hAnsi="Times New Roman"/>
          <w:iCs/>
          <w:color w:val="000000"/>
          <w:spacing w:val="-18"/>
          <w:sz w:val="24"/>
          <w:szCs w:val="24"/>
        </w:rPr>
        <w:t>r</w:t>
      </w:r>
      <w:r w:rsidRPr="008F59FC">
        <w:rPr>
          <w:rFonts w:ascii="Times New Roman" w:hAnsi="Times New Roman"/>
          <w:iCs/>
          <w:color w:val="000000"/>
          <w:sz w:val="24"/>
          <w:szCs w:val="24"/>
        </w:rPr>
        <w:t>.</w:t>
      </w:r>
    </w:p>
    <w:p w:rsidR="00076A12" w:rsidRPr="008F59FC" w:rsidRDefault="00076A12" w:rsidP="00587B2A">
      <w:pPr>
        <w:tabs>
          <w:tab w:val="left" w:pos="720"/>
          <w:tab w:val="left" w:pos="1540"/>
        </w:tabs>
        <w:autoSpaceDE w:val="0"/>
        <w:autoSpaceDN w:val="0"/>
        <w:adjustRightInd w:val="0"/>
        <w:rPr>
          <w:rFonts w:ascii="Times New Roman" w:hAnsi="Times New Roman"/>
          <w:color w:val="000000"/>
          <w:sz w:val="24"/>
          <w:szCs w:val="24"/>
        </w:rPr>
      </w:pPr>
      <w:r w:rsidRPr="008F59FC">
        <w:rPr>
          <w:rFonts w:ascii="Times New Roman" w:hAnsi="Times New Roman"/>
          <w:iCs/>
          <w:color w:val="000000"/>
          <w:sz w:val="24"/>
          <w:szCs w:val="24"/>
        </w:rPr>
        <w:t>7.</w:t>
      </w:r>
      <w:r w:rsidRPr="008F59FC">
        <w:rPr>
          <w:rFonts w:ascii="Times New Roman" w:hAnsi="Times New Roman"/>
          <w:iCs/>
          <w:color w:val="000000"/>
          <w:sz w:val="24"/>
          <w:szCs w:val="24"/>
        </w:rPr>
        <w:tab/>
        <w:t xml:space="preserve">Provide a description of any school facility development or real estate services may be provided. </w:t>
      </w:r>
    </w:p>
    <w:p w:rsidR="00587B2A" w:rsidRPr="008F59FC" w:rsidRDefault="00076A12" w:rsidP="00587B2A">
      <w:pPr>
        <w:tabs>
          <w:tab w:val="left" w:pos="720"/>
          <w:tab w:val="left" w:pos="154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8</w:t>
      </w:r>
      <w:r w:rsidR="00587B2A" w:rsidRPr="008F59FC">
        <w:rPr>
          <w:rFonts w:ascii="Times New Roman" w:hAnsi="Times New Roman"/>
          <w:iCs/>
          <w:color w:val="000000"/>
          <w:sz w:val="24"/>
          <w:szCs w:val="24"/>
        </w:rPr>
        <w:t>.</w:t>
      </w:r>
      <w:r w:rsidR="00587B2A" w:rsidRPr="008F59FC">
        <w:rPr>
          <w:rFonts w:ascii="Times New Roman" w:hAnsi="Times New Roman"/>
          <w:iCs/>
          <w:color w:val="000000"/>
          <w:sz w:val="24"/>
          <w:szCs w:val="24"/>
        </w:rPr>
        <w:tab/>
      </w:r>
      <w:r w:rsidR="00587B2A" w:rsidRPr="008F59FC">
        <w:rPr>
          <w:rFonts w:ascii="Times New Roman" w:hAnsi="Times New Roman"/>
          <w:iCs/>
          <w:color w:val="000000"/>
          <w:spacing w:val="-20"/>
          <w:sz w:val="24"/>
          <w:szCs w:val="24"/>
        </w:rPr>
        <w:t>P</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19"/>
          <w:sz w:val="24"/>
          <w:szCs w:val="24"/>
        </w:rPr>
        <w:t>ov</w:t>
      </w:r>
      <w:r w:rsidR="00587B2A" w:rsidRPr="008F59FC">
        <w:rPr>
          <w:rFonts w:ascii="Times New Roman" w:hAnsi="Times New Roman"/>
          <w:iCs/>
          <w:color w:val="000000"/>
          <w:spacing w:val="-22"/>
          <w:sz w:val="24"/>
          <w:szCs w:val="24"/>
        </w:rPr>
        <w:t>i</w:t>
      </w:r>
      <w:r w:rsidR="00587B2A" w:rsidRPr="008F59FC">
        <w:rPr>
          <w:rFonts w:ascii="Times New Roman" w:hAnsi="Times New Roman"/>
          <w:iCs/>
          <w:color w:val="000000"/>
          <w:spacing w:val="-19"/>
          <w:sz w:val="24"/>
          <w:szCs w:val="24"/>
        </w:rPr>
        <w:t>d</w:t>
      </w:r>
      <w:r w:rsidR="00587B2A" w:rsidRPr="008F59FC">
        <w:rPr>
          <w:rFonts w:ascii="Times New Roman" w:hAnsi="Times New Roman"/>
          <w:iCs/>
          <w:color w:val="000000"/>
          <w:sz w:val="24"/>
          <w:szCs w:val="24"/>
        </w:rPr>
        <w:t>e</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z w:val="24"/>
          <w:szCs w:val="24"/>
        </w:rPr>
        <w:t>a</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19"/>
          <w:sz w:val="24"/>
          <w:szCs w:val="24"/>
        </w:rPr>
        <w:t>pl</w:t>
      </w:r>
      <w:r w:rsidR="00587B2A" w:rsidRPr="008F59FC">
        <w:rPr>
          <w:rFonts w:ascii="Times New Roman" w:hAnsi="Times New Roman"/>
          <w:iCs/>
          <w:color w:val="000000"/>
          <w:spacing w:val="-21"/>
          <w:sz w:val="24"/>
          <w:szCs w:val="24"/>
        </w:rPr>
        <w:t>a</w:t>
      </w:r>
      <w:r w:rsidR="00587B2A" w:rsidRPr="008F59FC">
        <w:rPr>
          <w:rFonts w:ascii="Times New Roman" w:hAnsi="Times New Roman"/>
          <w:iCs/>
          <w:color w:val="000000"/>
          <w:sz w:val="24"/>
          <w:szCs w:val="24"/>
        </w:rPr>
        <w:t>n</w:t>
      </w:r>
      <w:r w:rsidR="00587B2A" w:rsidRPr="008F59FC">
        <w:rPr>
          <w:rFonts w:ascii="Times New Roman" w:hAnsi="Times New Roman"/>
          <w:iCs/>
          <w:color w:val="000000"/>
          <w:spacing w:val="-38"/>
          <w:sz w:val="24"/>
          <w:szCs w:val="24"/>
        </w:rPr>
        <w:t xml:space="preserve"> </w:t>
      </w:r>
      <w:r w:rsidR="00587B2A" w:rsidRPr="008F59FC">
        <w:rPr>
          <w:rFonts w:ascii="Times New Roman" w:hAnsi="Times New Roman"/>
          <w:iCs/>
          <w:color w:val="000000"/>
          <w:spacing w:val="-21"/>
          <w:sz w:val="24"/>
          <w:szCs w:val="24"/>
        </w:rPr>
        <w:t>a</w:t>
      </w:r>
      <w:r w:rsidR="00587B2A" w:rsidRPr="008F59FC">
        <w:rPr>
          <w:rFonts w:ascii="Times New Roman" w:hAnsi="Times New Roman"/>
          <w:iCs/>
          <w:color w:val="000000"/>
          <w:spacing w:val="-19"/>
          <w:sz w:val="24"/>
          <w:szCs w:val="24"/>
        </w:rPr>
        <w:t>n</w:t>
      </w:r>
      <w:r w:rsidR="00587B2A" w:rsidRPr="008F59FC">
        <w:rPr>
          <w:rFonts w:ascii="Times New Roman" w:hAnsi="Times New Roman"/>
          <w:iCs/>
          <w:color w:val="000000"/>
          <w:sz w:val="24"/>
          <w:szCs w:val="24"/>
        </w:rPr>
        <w:t>d</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19"/>
          <w:sz w:val="24"/>
          <w:szCs w:val="24"/>
        </w:rPr>
        <w:t>ca</w:t>
      </w:r>
      <w:r w:rsidR="00587B2A" w:rsidRPr="008F59FC">
        <w:rPr>
          <w:rFonts w:ascii="Times New Roman" w:hAnsi="Times New Roman"/>
          <w:iCs/>
          <w:color w:val="000000"/>
          <w:spacing w:val="-22"/>
          <w:sz w:val="24"/>
          <w:szCs w:val="24"/>
        </w:rPr>
        <w:t>l</w:t>
      </w:r>
      <w:r w:rsidR="00587B2A" w:rsidRPr="008F59FC">
        <w:rPr>
          <w:rFonts w:ascii="Times New Roman" w:hAnsi="Times New Roman"/>
          <w:iCs/>
          <w:color w:val="000000"/>
          <w:spacing w:val="-19"/>
          <w:sz w:val="24"/>
          <w:szCs w:val="24"/>
        </w:rPr>
        <w:t>e</w:t>
      </w:r>
      <w:r w:rsidR="00587B2A" w:rsidRPr="008F59FC">
        <w:rPr>
          <w:rFonts w:ascii="Times New Roman" w:hAnsi="Times New Roman"/>
          <w:iCs/>
          <w:color w:val="000000"/>
          <w:spacing w:val="-21"/>
          <w:sz w:val="24"/>
          <w:szCs w:val="24"/>
        </w:rPr>
        <w:t>nd</w:t>
      </w:r>
      <w:r w:rsidR="00587B2A" w:rsidRPr="008F59FC">
        <w:rPr>
          <w:rFonts w:ascii="Times New Roman" w:hAnsi="Times New Roman"/>
          <w:iCs/>
          <w:color w:val="000000"/>
          <w:spacing w:val="-19"/>
          <w:sz w:val="24"/>
          <w:szCs w:val="24"/>
        </w:rPr>
        <w:t>a</w:t>
      </w:r>
      <w:r w:rsidR="00587B2A" w:rsidRPr="008F59FC">
        <w:rPr>
          <w:rFonts w:ascii="Times New Roman" w:hAnsi="Times New Roman"/>
          <w:iCs/>
          <w:color w:val="000000"/>
          <w:sz w:val="24"/>
          <w:szCs w:val="24"/>
        </w:rPr>
        <w:t>r</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19"/>
          <w:sz w:val="24"/>
          <w:szCs w:val="24"/>
        </w:rPr>
        <w:t>f</w:t>
      </w:r>
      <w:r w:rsidR="00587B2A" w:rsidRPr="008F59FC">
        <w:rPr>
          <w:rFonts w:ascii="Times New Roman" w:hAnsi="Times New Roman"/>
          <w:iCs/>
          <w:color w:val="000000"/>
          <w:spacing w:val="-21"/>
          <w:sz w:val="24"/>
          <w:szCs w:val="24"/>
        </w:rPr>
        <w:t>o</w:t>
      </w:r>
      <w:r w:rsidR="00587B2A" w:rsidRPr="008F59FC">
        <w:rPr>
          <w:rFonts w:ascii="Times New Roman" w:hAnsi="Times New Roman"/>
          <w:iCs/>
          <w:color w:val="000000"/>
          <w:sz w:val="24"/>
          <w:szCs w:val="24"/>
        </w:rPr>
        <w:t>r</w:t>
      </w:r>
      <w:r w:rsidR="00587B2A" w:rsidRPr="008F59FC">
        <w:rPr>
          <w:rFonts w:ascii="Times New Roman" w:hAnsi="Times New Roman"/>
          <w:iCs/>
          <w:color w:val="000000"/>
          <w:spacing w:val="-37"/>
          <w:sz w:val="24"/>
          <w:szCs w:val="24"/>
        </w:rPr>
        <w:t xml:space="preserve"> </w:t>
      </w:r>
      <w:r w:rsidR="00587B2A" w:rsidRPr="008F59FC">
        <w:rPr>
          <w:rFonts w:ascii="Times New Roman" w:hAnsi="Times New Roman"/>
          <w:iCs/>
          <w:color w:val="000000"/>
          <w:spacing w:val="-22"/>
          <w:sz w:val="24"/>
          <w:szCs w:val="24"/>
        </w:rPr>
        <w:t>s</w:t>
      </w:r>
      <w:r w:rsidR="00587B2A" w:rsidRPr="008F59FC">
        <w:rPr>
          <w:rFonts w:ascii="Times New Roman" w:hAnsi="Times New Roman"/>
          <w:iCs/>
          <w:color w:val="000000"/>
          <w:spacing w:val="-19"/>
          <w:sz w:val="24"/>
          <w:szCs w:val="24"/>
        </w:rPr>
        <w:t>c</w:t>
      </w:r>
      <w:r w:rsidR="00587B2A" w:rsidRPr="008F59FC">
        <w:rPr>
          <w:rFonts w:ascii="Times New Roman" w:hAnsi="Times New Roman"/>
          <w:iCs/>
          <w:color w:val="000000"/>
          <w:spacing w:val="-21"/>
          <w:sz w:val="24"/>
          <w:szCs w:val="24"/>
        </w:rPr>
        <w:t>h</w:t>
      </w:r>
      <w:r w:rsidR="00587B2A" w:rsidRPr="008F59FC">
        <w:rPr>
          <w:rFonts w:ascii="Times New Roman" w:hAnsi="Times New Roman"/>
          <w:iCs/>
          <w:color w:val="000000"/>
          <w:spacing w:val="-19"/>
          <w:sz w:val="24"/>
          <w:szCs w:val="24"/>
        </w:rPr>
        <w:t>oo</w:t>
      </w:r>
      <w:r w:rsidR="00587B2A" w:rsidRPr="008F59FC">
        <w:rPr>
          <w:rFonts w:ascii="Times New Roman" w:hAnsi="Times New Roman"/>
          <w:iCs/>
          <w:color w:val="000000"/>
          <w:sz w:val="24"/>
          <w:szCs w:val="24"/>
        </w:rPr>
        <w:t>l</w:t>
      </w:r>
      <w:r w:rsidR="00587B2A" w:rsidRPr="008F59FC">
        <w:rPr>
          <w:rFonts w:ascii="Times New Roman" w:hAnsi="Times New Roman"/>
          <w:iCs/>
          <w:color w:val="000000"/>
          <w:spacing w:val="-41"/>
          <w:sz w:val="24"/>
          <w:szCs w:val="24"/>
        </w:rPr>
        <w:t xml:space="preserve"> </w:t>
      </w:r>
      <w:r w:rsidR="00587B2A" w:rsidRPr="008F59FC">
        <w:rPr>
          <w:rFonts w:ascii="Times New Roman" w:hAnsi="Times New Roman"/>
          <w:iCs/>
          <w:color w:val="000000"/>
          <w:spacing w:val="-19"/>
          <w:sz w:val="24"/>
          <w:szCs w:val="24"/>
        </w:rPr>
        <w:t>e</w:t>
      </w:r>
      <w:r w:rsidR="00587B2A" w:rsidRPr="008F59FC">
        <w:rPr>
          <w:rFonts w:ascii="Times New Roman" w:hAnsi="Times New Roman"/>
          <w:iCs/>
          <w:color w:val="000000"/>
          <w:spacing w:val="-22"/>
          <w:sz w:val="24"/>
          <w:szCs w:val="24"/>
        </w:rPr>
        <w:t>x</w:t>
      </w:r>
      <w:r w:rsidR="00587B2A" w:rsidRPr="008F59FC">
        <w:rPr>
          <w:rFonts w:ascii="Times New Roman" w:hAnsi="Times New Roman"/>
          <w:iCs/>
          <w:color w:val="000000"/>
          <w:spacing w:val="-19"/>
          <w:sz w:val="24"/>
          <w:szCs w:val="24"/>
        </w:rPr>
        <w:t>pa</w:t>
      </w:r>
      <w:r w:rsidR="00587B2A" w:rsidRPr="008F59FC">
        <w:rPr>
          <w:rFonts w:ascii="Times New Roman" w:hAnsi="Times New Roman"/>
          <w:iCs/>
          <w:color w:val="000000"/>
          <w:spacing w:val="-21"/>
          <w:sz w:val="24"/>
          <w:szCs w:val="24"/>
        </w:rPr>
        <w:t>n</w:t>
      </w:r>
      <w:r w:rsidR="00587B2A" w:rsidRPr="008F59FC">
        <w:rPr>
          <w:rFonts w:ascii="Times New Roman" w:hAnsi="Times New Roman"/>
          <w:iCs/>
          <w:color w:val="000000"/>
          <w:spacing w:val="-19"/>
          <w:sz w:val="24"/>
          <w:szCs w:val="24"/>
        </w:rPr>
        <w:t>si</w:t>
      </w:r>
      <w:r w:rsidR="00587B2A" w:rsidRPr="008F59FC">
        <w:rPr>
          <w:rFonts w:ascii="Times New Roman" w:hAnsi="Times New Roman"/>
          <w:iCs/>
          <w:color w:val="000000"/>
          <w:spacing w:val="-21"/>
          <w:sz w:val="24"/>
          <w:szCs w:val="24"/>
        </w:rPr>
        <w:t>o</w:t>
      </w:r>
      <w:r w:rsidR="00587B2A" w:rsidRPr="008F59FC">
        <w:rPr>
          <w:rFonts w:ascii="Times New Roman" w:hAnsi="Times New Roman"/>
          <w:iCs/>
          <w:color w:val="000000"/>
          <w:sz w:val="24"/>
          <w:szCs w:val="24"/>
        </w:rPr>
        <w:t>n</w:t>
      </w:r>
      <w:r w:rsidR="00587B2A" w:rsidRPr="008F59FC">
        <w:rPr>
          <w:rFonts w:ascii="Times New Roman" w:hAnsi="Times New Roman"/>
          <w:iCs/>
          <w:color w:val="000000"/>
          <w:spacing w:val="-38"/>
          <w:sz w:val="24"/>
          <w:szCs w:val="24"/>
        </w:rPr>
        <w:t xml:space="preserve"> </w:t>
      </w:r>
      <w:r w:rsidR="00587B2A" w:rsidRPr="008F59FC">
        <w:rPr>
          <w:rFonts w:ascii="Times New Roman" w:hAnsi="Times New Roman"/>
          <w:iCs/>
          <w:color w:val="000000"/>
          <w:spacing w:val="-21"/>
          <w:sz w:val="24"/>
          <w:szCs w:val="24"/>
        </w:rPr>
        <w:t>f</w:t>
      </w:r>
      <w:r w:rsidR="00587B2A" w:rsidRPr="008F59FC">
        <w:rPr>
          <w:rFonts w:ascii="Times New Roman" w:hAnsi="Times New Roman"/>
          <w:iCs/>
          <w:color w:val="000000"/>
          <w:spacing w:val="-19"/>
          <w:sz w:val="24"/>
          <w:szCs w:val="24"/>
        </w:rPr>
        <w:t>o</w:t>
      </w:r>
      <w:r w:rsidR="00587B2A" w:rsidRPr="008F59FC">
        <w:rPr>
          <w:rFonts w:ascii="Times New Roman" w:hAnsi="Times New Roman"/>
          <w:iCs/>
          <w:color w:val="000000"/>
          <w:sz w:val="24"/>
          <w:szCs w:val="24"/>
        </w:rPr>
        <w:t>r</w:t>
      </w:r>
      <w:r w:rsidR="00587B2A" w:rsidRPr="008F59FC">
        <w:rPr>
          <w:rFonts w:ascii="Times New Roman" w:hAnsi="Times New Roman"/>
          <w:iCs/>
          <w:color w:val="000000"/>
          <w:spacing w:val="-42"/>
          <w:sz w:val="24"/>
          <w:szCs w:val="24"/>
        </w:rPr>
        <w:t xml:space="preserve"> </w:t>
      </w:r>
      <w:r w:rsidR="007D0E43">
        <w:rPr>
          <w:rFonts w:ascii="Times New Roman" w:hAnsi="Times New Roman"/>
          <w:iCs/>
          <w:color w:val="000000"/>
          <w:spacing w:val="-19"/>
          <w:sz w:val="24"/>
          <w:szCs w:val="24"/>
        </w:rPr>
        <w:t>_______</w:t>
      </w:r>
      <w:r w:rsidR="00587B2A" w:rsidRPr="008F59FC">
        <w:rPr>
          <w:rFonts w:ascii="Times New Roman" w:hAnsi="Times New Roman"/>
          <w:iCs/>
          <w:color w:val="000000"/>
          <w:sz w:val="24"/>
          <w:szCs w:val="24"/>
        </w:rPr>
        <w:t>.</w:t>
      </w:r>
    </w:p>
    <w:p w:rsidR="00587B2A" w:rsidRPr="008F59FC" w:rsidRDefault="00587B2A" w:rsidP="00587B2A">
      <w:pPr>
        <w:tabs>
          <w:tab w:val="left" w:pos="720"/>
        </w:tabs>
        <w:autoSpaceDE w:val="0"/>
        <w:autoSpaceDN w:val="0"/>
        <w:adjustRightInd w:val="0"/>
        <w:rPr>
          <w:rFonts w:ascii="Times New Roman" w:hAnsi="Times New Roman"/>
          <w:color w:val="000000"/>
          <w:sz w:val="24"/>
          <w:szCs w:val="24"/>
        </w:rPr>
      </w:pPr>
    </w:p>
    <w:p w:rsidR="00587B2A" w:rsidRPr="008F59FC" w:rsidRDefault="00076A12" w:rsidP="00587B2A">
      <w:pPr>
        <w:tabs>
          <w:tab w:val="left" w:pos="720"/>
        </w:tabs>
        <w:autoSpaceDE w:val="0"/>
        <w:autoSpaceDN w:val="0"/>
        <w:adjustRightInd w:val="0"/>
        <w:rPr>
          <w:rFonts w:ascii="Times New Roman" w:hAnsi="Times New Roman"/>
          <w:color w:val="000000"/>
          <w:sz w:val="24"/>
          <w:szCs w:val="24"/>
        </w:rPr>
      </w:pPr>
      <w:r w:rsidRPr="008F59FC">
        <w:rPr>
          <w:rFonts w:ascii="Times New Roman" w:hAnsi="Times New Roman"/>
          <w:b/>
          <w:bCs/>
          <w:color w:val="000000"/>
          <w:spacing w:val="-8"/>
          <w:sz w:val="24"/>
          <w:szCs w:val="24"/>
        </w:rPr>
        <w:t>E</w:t>
      </w:r>
      <w:r w:rsidR="00587B2A" w:rsidRPr="008F59FC">
        <w:rPr>
          <w:rFonts w:ascii="Times New Roman" w:hAnsi="Times New Roman"/>
          <w:b/>
          <w:bCs/>
          <w:color w:val="000000"/>
          <w:sz w:val="24"/>
          <w:szCs w:val="24"/>
        </w:rPr>
        <w:t>.</w:t>
      </w:r>
      <w:r w:rsidR="00587B2A" w:rsidRPr="008F59FC">
        <w:rPr>
          <w:rFonts w:ascii="Times New Roman" w:hAnsi="Times New Roman"/>
          <w:b/>
          <w:bCs/>
          <w:color w:val="000000"/>
          <w:spacing w:val="-18"/>
          <w:sz w:val="24"/>
          <w:szCs w:val="24"/>
        </w:rPr>
        <w:t xml:space="preserve"> </w:t>
      </w:r>
      <w:r w:rsidR="00EA56E8" w:rsidRPr="008F59FC">
        <w:rPr>
          <w:rFonts w:ascii="Times New Roman" w:hAnsi="Times New Roman"/>
          <w:b/>
          <w:bCs/>
          <w:color w:val="000000"/>
          <w:spacing w:val="-18"/>
          <w:sz w:val="24"/>
          <w:szCs w:val="24"/>
        </w:rPr>
        <w:tab/>
      </w:r>
      <w:r w:rsidR="008F59FC">
        <w:rPr>
          <w:rFonts w:ascii="Times New Roman" w:hAnsi="Times New Roman"/>
          <w:b/>
          <w:bCs/>
          <w:color w:val="000000"/>
          <w:spacing w:val="-10"/>
          <w:sz w:val="24"/>
          <w:szCs w:val="24"/>
        </w:rPr>
        <w:t>Proposer</w:t>
      </w:r>
      <w:r w:rsidR="00587B2A" w:rsidRPr="008F59FC">
        <w:rPr>
          <w:rFonts w:ascii="Times New Roman" w:hAnsi="Times New Roman"/>
          <w:b/>
          <w:bCs/>
          <w:color w:val="000000"/>
          <w:spacing w:val="-24"/>
          <w:sz w:val="24"/>
          <w:szCs w:val="24"/>
        </w:rPr>
        <w:t xml:space="preserve"> </w:t>
      </w:r>
      <w:r w:rsidR="00587B2A" w:rsidRPr="008F59FC">
        <w:rPr>
          <w:rFonts w:ascii="Times New Roman" w:hAnsi="Times New Roman"/>
          <w:b/>
          <w:bCs/>
          <w:color w:val="000000"/>
          <w:spacing w:val="-12"/>
          <w:sz w:val="24"/>
          <w:szCs w:val="24"/>
        </w:rPr>
        <w:t>Q</w:t>
      </w:r>
      <w:r w:rsidR="00587B2A" w:rsidRPr="008F59FC">
        <w:rPr>
          <w:rFonts w:ascii="Times New Roman" w:hAnsi="Times New Roman"/>
          <w:b/>
          <w:bCs/>
          <w:color w:val="000000"/>
          <w:spacing w:val="-8"/>
          <w:sz w:val="24"/>
          <w:szCs w:val="24"/>
        </w:rPr>
        <w:t>u</w:t>
      </w:r>
      <w:r w:rsidR="00587B2A" w:rsidRPr="008F59FC">
        <w:rPr>
          <w:rFonts w:ascii="Times New Roman" w:hAnsi="Times New Roman"/>
          <w:b/>
          <w:bCs/>
          <w:color w:val="000000"/>
          <w:spacing w:val="-9"/>
          <w:sz w:val="24"/>
          <w:szCs w:val="24"/>
        </w:rPr>
        <w:t>a</w:t>
      </w:r>
      <w:r w:rsidR="00587B2A" w:rsidRPr="008F59FC">
        <w:rPr>
          <w:rFonts w:ascii="Times New Roman" w:hAnsi="Times New Roman"/>
          <w:b/>
          <w:bCs/>
          <w:color w:val="000000"/>
          <w:spacing w:val="-12"/>
          <w:sz w:val="24"/>
          <w:szCs w:val="24"/>
        </w:rPr>
        <w:t>l</w:t>
      </w:r>
      <w:r w:rsidR="00587B2A" w:rsidRPr="008F59FC">
        <w:rPr>
          <w:rFonts w:ascii="Times New Roman" w:hAnsi="Times New Roman"/>
          <w:b/>
          <w:bCs/>
          <w:color w:val="000000"/>
          <w:spacing w:val="-9"/>
          <w:sz w:val="24"/>
          <w:szCs w:val="24"/>
        </w:rPr>
        <w:t>if</w:t>
      </w:r>
      <w:r w:rsidR="00587B2A" w:rsidRPr="008F59FC">
        <w:rPr>
          <w:rFonts w:ascii="Times New Roman" w:hAnsi="Times New Roman"/>
          <w:b/>
          <w:bCs/>
          <w:color w:val="000000"/>
          <w:spacing w:val="-12"/>
          <w:sz w:val="24"/>
          <w:szCs w:val="24"/>
        </w:rPr>
        <w:t>i</w:t>
      </w:r>
      <w:r w:rsidR="00587B2A" w:rsidRPr="008F59FC">
        <w:rPr>
          <w:rFonts w:ascii="Times New Roman" w:hAnsi="Times New Roman"/>
          <w:b/>
          <w:bCs/>
          <w:color w:val="000000"/>
          <w:spacing w:val="-9"/>
          <w:sz w:val="24"/>
          <w:szCs w:val="24"/>
        </w:rPr>
        <w:t>cat</w:t>
      </w:r>
      <w:r w:rsidR="00587B2A" w:rsidRPr="008F59FC">
        <w:rPr>
          <w:rFonts w:ascii="Times New Roman" w:hAnsi="Times New Roman"/>
          <w:b/>
          <w:bCs/>
          <w:color w:val="000000"/>
          <w:spacing w:val="-12"/>
          <w:sz w:val="24"/>
          <w:szCs w:val="24"/>
        </w:rPr>
        <w:t>i</w:t>
      </w:r>
      <w:r w:rsidR="00587B2A" w:rsidRPr="008F59FC">
        <w:rPr>
          <w:rFonts w:ascii="Times New Roman" w:hAnsi="Times New Roman"/>
          <w:b/>
          <w:bCs/>
          <w:color w:val="000000"/>
          <w:spacing w:val="-11"/>
          <w:sz w:val="24"/>
          <w:szCs w:val="24"/>
        </w:rPr>
        <w:t>on</w:t>
      </w:r>
      <w:r w:rsidR="00587B2A" w:rsidRPr="008F59FC">
        <w:rPr>
          <w:rFonts w:ascii="Times New Roman" w:hAnsi="Times New Roman"/>
          <w:b/>
          <w:bCs/>
          <w:color w:val="000000"/>
          <w:sz w:val="24"/>
          <w:szCs w:val="24"/>
        </w:rPr>
        <w:t>s</w:t>
      </w:r>
    </w:p>
    <w:p w:rsidR="00EA56E8" w:rsidRPr="008F59FC" w:rsidRDefault="00587B2A" w:rsidP="0011165F">
      <w:pPr>
        <w:tabs>
          <w:tab w:val="left" w:pos="720"/>
          <w:tab w:val="left" w:pos="1560"/>
        </w:tabs>
        <w:autoSpaceDE w:val="0"/>
        <w:autoSpaceDN w:val="0"/>
        <w:adjustRightInd w:val="0"/>
        <w:ind w:left="720" w:hanging="720"/>
        <w:rPr>
          <w:rFonts w:ascii="Times New Roman" w:hAnsi="Times New Roman"/>
          <w:iCs/>
          <w:color w:val="000000"/>
          <w:sz w:val="24"/>
          <w:szCs w:val="24"/>
        </w:rPr>
      </w:pPr>
      <w:r w:rsidRPr="008F59FC">
        <w:rPr>
          <w:rFonts w:ascii="Times New Roman" w:hAnsi="Times New Roman"/>
          <w:iCs/>
          <w:color w:val="000000"/>
          <w:spacing w:val="-19"/>
          <w:sz w:val="24"/>
          <w:szCs w:val="24"/>
        </w:rPr>
        <w:t>1</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00EA56E8" w:rsidRPr="008F59FC">
        <w:rPr>
          <w:rFonts w:ascii="Times New Roman" w:hAnsi="Times New Roman"/>
          <w:iCs/>
          <w:color w:val="000000"/>
          <w:sz w:val="24"/>
          <w:szCs w:val="24"/>
        </w:rPr>
        <w:t>Identify if the Proposer is a for-profit or non-profit entity, or if any subcontracted services will be provided by for-profit or non-profit entities.  Priority consideration will be given to non-profit providers.</w:t>
      </w:r>
    </w:p>
    <w:p w:rsidR="00EA56E8" w:rsidRPr="008F59FC" w:rsidRDefault="00EA56E8" w:rsidP="0011165F">
      <w:pPr>
        <w:tabs>
          <w:tab w:val="left" w:pos="720"/>
          <w:tab w:val="left" w:pos="1560"/>
        </w:tabs>
        <w:autoSpaceDE w:val="0"/>
        <w:autoSpaceDN w:val="0"/>
        <w:adjustRightInd w:val="0"/>
        <w:ind w:left="720" w:hanging="720"/>
        <w:rPr>
          <w:rFonts w:ascii="Times New Roman" w:hAnsi="Times New Roman"/>
          <w:iCs/>
          <w:color w:val="000000"/>
          <w:sz w:val="24"/>
          <w:szCs w:val="24"/>
        </w:rPr>
      </w:pPr>
      <w:r w:rsidRPr="008F59FC">
        <w:rPr>
          <w:rFonts w:ascii="Times New Roman" w:hAnsi="Times New Roman"/>
          <w:iCs/>
          <w:color w:val="000000"/>
          <w:spacing w:val="-19"/>
          <w:sz w:val="24"/>
          <w:szCs w:val="24"/>
        </w:rPr>
        <w:t>2.</w:t>
      </w:r>
      <w:r w:rsidRPr="008F59FC">
        <w:rPr>
          <w:rFonts w:ascii="Times New Roman" w:hAnsi="Times New Roman"/>
          <w:iCs/>
          <w:color w:val="000000"/>
          <w:spacing w:val="-19"/>
          <w:sz w:val="24"/>
          <w:szCs w:val="24"/>
        </w:rPr>
        <w:tab/>
      </w:r>
      <w:r w:rsidR="00587B2A" w:rsidRPr="008F59FC">
        <w:rPr>
          <w:rFonts w:ascii="Times New Roman" w:hAnsi="Times New Roman"/>
          <w:iCs/>
          <w:color w:val="000000"/>
          <w:spacing w:val="-19"/>
          <w:sz w:val="24"/>
          <w:szCs w:val="24"/>
        </w:rPr>
        <w:t>Des</w:t>
      </w:r>
      <w:r w:rsidR="00587B2A" w:rsidRPr="008F59FC">
        <w:rPr>
          <w:rFonts w:ascii="Times New Roman" w:hAnsi="Times New Roman"/>
          <w:iCs/>
          <w:color w:val="000000"/>
          <w:spacing w:val="-22"/>
          <w:sz w:val="24"/>
          <w:szCs w:val="24"/>
        </w:rPr>
        <w:t>c</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19"/>
          <w:sz w:val="24"/>
          <w:szCs w:val="24"/>
        </w:rPr>
        <w:t>i</w:t>
      </w:r>
      <w:r w:rsidR="00587B2A" w:rsidRPr="008F59FC">
        <w:rPr>
          <w:rFonts w:ascii="Times New Roman" w:hAnsi="Times New Roman"/>
          <w:iCs/>
          <w:color w:val="000000"/>
          <w:spacing w:val="-21"/>
          <w:sz w:val="24"/>
          <w:szCs w:val="24"/>
        </w:rPr>
        <w:t>b</w:t>
      </w:r>
      <w:r w:rsidR="00587B2A" w:rsidRPr="008F59FC">
        <w:rPr>
          <w:rFonts w:ascii="Times New Roman" w:hAnsi="Times New Roman"/>
          <w:iCs/>
          <w:color w:val="000000"/>
          <w:sz w:val="24"/>
          <w:szCs w:val="24"/>
        </w:rPr>
        <w:t>e</w:t>
      </w:r>
      <w:r w:rsidR="00587B2A" w:rsidRPr="008F59FC">
        <w:rPr>
          <w:rFonts w:ascii="Times New Roman" w:hAnsi="Times New Roman"/>
          <w:iCs/>
          <w:color w:val="000000"/>
          <w:spacing w:val="-10"/>
          <w:sz w:val="24"/>
          <w:szCs w:val="24"/>
        </w:rPr>
        <w:t xml:space="preserve"> </w:t>
      </w:r>
      <w:r w:rsidR="00587B2A" w:rsidRPr="008F59FC">
        <w:rPr>
          <w:rFonts w:ascii="Times New Roman" w:hAnsi="Times New Roman"/>
          <w:iCs/>
          <w:color w:val="000000"/>
          <w:spacing w:val="-19"/>
          <w:sz w:val="24"/>
          <w:szCs w:val="24"/>
        </w:rPr>
        <w:t>th</w:t>
      </w:r>
      <w:r w:rsidR="00587B2A" w:rsidRPr="008F59FC">
        <w:rPr>
          <w:rFonts w:ascii="Times New Roman" w:hAnsi="Times New Roman"/>
          <w:iCs/>
          <w:color w:val="000000"/>
          <w:sz w:val="24"/>
          <w:szCs w:val="24"/>
        </w:rPr>
        <w:t>e</w:t>
      </w:r>
      <w:r w:rsidR="00587B2A" w:rsidRPr="008F59FC">
        <w:rPr>
          <w:rFonts w:ascii="Times New Roman" w:hAnsi="Times New Roman"/>
          <w:iCs/>
          <w:color w:val="000000"/>
          <w:spacing w:val="-3"/>
          <w:sz w:val="24"/>
          <w:szCs w:val="24"/>
        </w:rPr>
        <w:t xml:space="preserve"> </w:t>
      </w:r>
      <w:r w:rsidR="00587B2A" w:rsidRPr="008F59FC">
        <w:rPr>
          <w:rFonts w:ascii="Times New Roman" w:hAnsi="Times New Roman"/>
          <w:iCs/>
          <w:color w:val="000000"/>
          <w:spacing w:val="-21"/>
          <w:sz w:val="24"/>
          <w:szCs w:val="24"/>
        </w:rPr>
        <w:t>e</w:t>
      </w:r>
      <w:r w:rsidR="00587B2A" w:rsidRPr="008F59FC">
        <w:rPr>
          <w:rFonts w:ascii="Times New Roman" w:hAnsi="Times New Roman"/>
          <w:iCs/>
          <w:color w:val="000000"/>
          <w:spacing w:val="-19"/>
          <w:sz w:val="24"/>
          <w:szCs w:val="24"/>
        </w:rPr>
        <w:t>xp</w:t>
      </w:r>
      <w:r w:rsidR="00587B2A" w:rsidRPr="008F59FC">
        <w:rPr>
          <w:rFonts w:ascii="Times New Roman" w:hAnsi="Times New Roman"/>
          <w:iCs/>
          <w:color w:val="000000"/>
          <w:spacing w:val="-21"/>
          <w:sz w:val="24"/>
          <w:szCs w:val="24"/>
        </w:rPr>
        <w:t>e</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22"/>
          <w:sz w:val="24"/>
          <w:szCs w:val="24"/>
        </w:rPr>
        <w:t>i</w:t>
      </w:r>
      <w:r w:rsidR="00587B2A" w:rsidRPr="008F59FC">
        <w:rPr>
          <w:rFonts w:ascii="Times New Roman" w:hAnsi="Times New Roman"/>
          <w:iCs/>
          <w:color w:val="000000"/>
          <w:spacing w:val="-19"/>
          <w:sz w:val="24"/>
          <w:szCs w:val="24"/>
        </w:rPr>
        <w:t>en</w:t>
      </w:r>
      <w:r w:rsidR="00587B2A" w:rsidRPr="008F59FC">
        <w:rPr>
          <w:rFonts w:ascii="Times New Roman" w:hAnsi="Times New Roman"/>
          <w:iCs/>
          <w:color w:val="000000"/>
          <w:spacing w:val="-22"/>
          <w:sz w:val="24"/>
          <w:szCs w:val="24"/>
        </w:rPr>
        <w:t>c</w:t>
      </w:r>
      <w:r w:rsidR="00587B2A" w:rsidRPr="008F59FC">
        <w:rPr>
          <w:rFonts w:ascii="Times New Roman" w:hAnsi="Times New Roman"/>
          <w:iCs/>
          <w:color w:val="000000"/>
          <w:sz w:val="24"/>
          <w:szCs w:val="24"/>
        </w:rPr>
        <w:t>e</w:t>
      </w:r>
      <w:r w:rsidR="00587B2A" w:rsidRPr="008F59FC">
        <w:rPr>
          <w:rFonts w:ascii="Times New Roman" w:hAnsi="Times New Roman"/>
          <w:iCs/>
          <w:color w:val="000000"/>
          <w:spacing w:val="-12"/>
          <w:sz w:val="24"/>
          <w:szCs w:val="24"/>
        </w:rPr>
        <w:t xml:space="preserve"> </w:t>
      </w:r>
      <w:r w:rsidR="00587B2A" w:rsidRPr="008F59FC">
        <w:rPr>
          <w:rFonts w:ascii="Times New Roman" w:hAnsi="Times New Roman"/>
          <w:iCs/>
          <w:color w:val="000000"/>
          <w:spacing w:val="-21"/>
          <w:sz w:val="24"/>
          <w:szCs w:val="24"/>
        </w:rPr>
        <w:t>t</w:t>
      </w:r>
      <w:r w:rsidR="00587B2A" w:rsidRPr="008F59FC">
        <w:rPr>
          <w:rFonts w:ascii="Times New Roman" w:hAnsi="Times New Roman"/>
          <w:iCs/>
          <w:color w:val="000000"/>
          <w:spacing w:val="-19"/>
          <w:sz w:val="24"/>
          <w:szCs w:val="24"/>
        </w:rPr>
        <w:t>h</w:t>
      </w:r>
      <w:r w:rsidR="00587B2A" w:rsidRPr="008F59FC">
        <w:rPr>
          <w:rFonts w:ascii="Times New Roman" w:hAnsi="Times New Roman"/>
          <w:iCs/>
          <w:color w:val="000000"/>
          <w:sz w:val="24"/>
          <w:szCs w:val="24"/>
        </w:rPr>
        <w:t>e</w:t>
      </w:r>
      <w:r w:rsidR="00587B2A" w:rsidRPr="008F59FC">
        <w:rPr>
          <w:rFonts w:ascii="Times New Roman" w:hAnsi="Times New Roman"/>
          <w:iCs/>
          <w:color w:val="000000"/>
          <w:spacing w:val="-1"/>
          <w:sz w:val="24"/>
          <w:szCs w:val="24"/>
        </w:rPr>
        <w:t xml:space="preserve"> </w:t>
      </w:r>
      <w:r w:rsidR="008F59FC">
        <w:rPr>
          <w:rFonts w:ascii="Times New Roman" w:hAnsi="Times New Roman"/>
          <w:iCs/>
          <w:color w:val="000000"/>
          <w:spacing w:val="-19"/>
          <w:sz w:val="24"/>
          <w:szCs w:val="24"/>
        </w:rPr>
        <w:t>Proposer</w:t>
      </w:r>
      <w:r w:rsidR="00587B2A" w:rsidRPr="008F59FC">
        <w:rPr>
          <w:rFonts w:ascii="Times New Roman" w:hAnsi="Times New Roman"/>
          <w:iCs/>
          <w:color w:val="000000"/>
          <w:spacing w:val="-6"/>
          <w:sz w:val="24"/>
          <w:szCs w:val="24"/>
        </w:rPr>
        <w:t xml:space="preserve"> </w:t>
      </w:r>
      <w:r w:rsidR="00587B2A" w:rsidRPr="008F59FC">
        <w:rPr>
          <w:rFonts w:ascii="Times New Roman" w:hAnsi="Times New Roman"/>
          <w:iCs/>
          <w:color w:val="000000"/>
          <w:spacing w:val="-19"/>
          <w:sz w:val="24"/>
          <w:szCs w:val="24"/>
        </w:rPr>
        <w:t>h</w:t>
      </w:r>
      <w:r w:rsidR="00587B2A" w:rsidRPr="008F59FC">
        <w:rPr>
          <w:rFonts w:ascii="Times New Roman" w:hAnsi="Times New Roman"/>
          <w:iCs/>
          <w:color w:val="000000"/>
          <w:spacing w:val="-21"/>
          <w:sz w:val="24"/>
          <w:szCs w:val="24"/>
        </w:rPr>
        <w:t>a</w:t>
      </w:r>
      <w:r w:rsidR="00587B2A" w:rsidRPr="008F59FC">
        <w:rPr>
          <w:rFonts w:ascii="Times New Roman" w:hAnsi="Times New Roman"/>
          <w:iCs/>
          <w:color w:val="000000"/>
          <w:sz w:val="24"/>
          <w:szCs w:val="24"/>
        </w:rPr>
        <w:t>s</w:t>
      </w:r>
      <w:r w:rsidR="00587B2A" w:rsidRPr="008F59FC">
        <w:rPr>
          <w:rFonts w:ascii="Times New Roman" w:hAnsi="Times New Roman"/>
          <w:iCs/>
          <w:color w:val="000000"/>
          <w:spacing w:val="-4"/>
          <w:sz w:val="24"/>
          <w:szCs w:val="24"/>
        </w:rPr>
        <w:t xml:space="preserve"> </w:t>
      </w:r>
      <w:r w:rsidR="00587B2A" w:rsidRPr="008F59FC">
        <w:rPr>
          <w:rFonts w:ascii="Times New Roman" w:hAnsi="Times New Roman"/>
          <w:iCs/>
          <w:color w:val="000000"/>
          <w:spacing w:val="-19"/>
          <w:sz w:val="24"/>
          <w:szCs w:val="24"/>
        </w:rPr>
        <w:t>i</w:t>
      </w:r>
      <w:r w:rsidR="00587B2A" w:rsidRPr="008F59FC">
        <w:rPr>
          <w:rFonts w:ascii="Times New Roman" w:hAnsi="Times New Roman"/>
          <w:iCs/>
          <w:color w:val="000000"/>
          <w:sz w:val="24"/>
          <w:szCs w:val="24"/>
        </w:rPr>
        <w:t>n</w:t>
      </w:r>
      <w:r w:rsidR="00587B2A" w:rsidRPr="008F59FC">
        <w:rPr>
          <w:rFonts w:ascii="Times New Roman" w:hAnsi="Times New Roman"/>
          <w:iCs/>
          <w:color w:val="000000"/>
          <w:spacing w:val="-2"/>
          <w:sz w:val="24"/>
          <w:szCs w:val="24"/>
        </w:rPr>
        <w:t xml:space="preserve"> </w:t>
      </w:r>
      <w:r w:rsidR="00587B2A" w:rsidRPr="008F59FC">
        <w:rPr>
          <w:rFonts w:ascii="Times New Roman" w:hAnsi="Times New Roman"/>
          <w:iCs/>
          <w:color w:val="000000"/>
          <w:spacing w:val="-19"/>
          <w:sz w:val="24"/>
          <w:szCs w:val="24"/>
        </w:rPr>
        <w:t>p</w:t>
      </w:r>
      <w:r w:rsidR="00587B2A" w:rsidRPr="008F59FC">
        <w:rPr>
          <w:rFonts w:ascii="Times New Roman" w:hAnsi="Times New Roman"/>
          <w:iCs/>
          <w:color w:val="000000"/>
          <w:spacing w:val="-21"/>
          <w:sz w:val="24"/>
          <w:szCs w:val="24"/>
        </w:rPr>
        <w:t>r</w:t>
      </w:r>
      <w:r w:rsidR="00587B2A" w:rsidRPr="008F59FC">
        <w:rPr>
          <w:rFonts w:ascii="Times New Roman" w:hAnsi="Times New Roman"/>
          <w:iCs/>
          <w:color w:val="000000"/>
          <w:spacing w:val="-19"/>
          <w:sz w:val="24"/>
          <w:szCs w:val="24"/>
        </w:rPr>
        <w:t>ov</w:t>
      </w:r>
      <w:r w:rsidR="00587B2A" w:rsidRPr="008F59FC">
        <w:rPr>
          <w:rFonts w:ascii="Times New Roman" w:hAnsi="Times New Roman"/>
          <w:iCs/>
          <w:color w:val="000000"/>
          <w:spacing w:val="-22"/>
          <w:sz w:val="24"/>
          <w:szCs w:val="24"/>
        </w:rPr>
        <w:t>i</w:t>
      </w:r>
      <w:r w:rsidR="00587B2A" w:rsidRPr="008F59FC">
        <w:rPr>
          <w:rFonts w:ascii="Times New Roman" w:hAnsi="Times New Roman"/>
          <w:iCs/>
          <w:color w:val="000000"/>
          <w:spacing w:val="-19"/>
          <w:sz w:val="24"/>
          <w:szCs w:val="24"/>
        </w:rPr>
        <w:t>di</w:t>
      </w:r>
      <w:r w:rsidR="00587B2A" w:rsidRPr="008F59FC">
        <w:rPr>
          <w:rFonts w:ascii="Times New Roman" w:hAnsi="Times New Roman"/>
          <w:iCs/>
          <w:color w:val="000000"/>
          <w:spacing w:val="-21"/>
          <w:sz w:val="24"/>
          <w:szCs w:val="24"/>
        </w:rPr>
        <w:t>n</w:t>
      </w:r>
      <w:r w:rsidR="00587B2A" w:rsidRPr="008F59FC">
        <w:rPr>
          <w:rFonts w:ascii="Times New Roman" w:hAnsi="Times New Roman"/>
          <w:iCs/>
          <w:color w:val="000000"/>
          <w:sz w:val="24"/>
          <w:szCs w:val="24"/>
        </w:rPr>
        <w:t>g</w:t>
      </w:r>
      <w:r w:rsidR="00587B2A" w:rsidRPr="008F59FC">
        <w:rPr>
          <w:rFonts w:ascii="Times New Roman" w:hAnsi="Times New Roman"/>
          <w:iCs/>
          <w:color w:val="000000"/>
          <w:spacing w:val="-10"/>
          <w:sz w:val="24"/>
          <w:szCs w:val="24"/>
        </w:rPr>
        <w:t xml:space="preserve"> </w:t>
      </w:r>
      <w:r w:rsidR="00587B2A" w:rsidRPr="008F59FC">
        <w:rPr>
          <w:rFonts w:ascii="Times New Roman" w:hAnsi="Times New Roman"/>
          <w:iCs/>
          <w:color w:val="000000"/>
          <w:spacing w:val="-19"/>
          <w:sz w:val="24"/>
          <w:szCs w:val="24"/>
        </w:rPr>
        <w:t>ble</w:t>
      </w:r>
      <w:r w:rsidR="00587B2A" w:rsidRPr="008F59FC">
        <w:rPr>
          <w:rFonts w:ascii="Times New Roman" w:hAnsi="Times New Roman"/>
          <w:iCs/>
          <w:color w:val="000000"/>
          <w:spacing w:val="-21"/>
          <w:sz w:val="24"/>
          <w:szCs w:val="24"/>
        </w:rPr>
        <w:t>n</w:t>
      </w:r>
      <w:r w:rsidR="00587B2A" w:rsidRPr="008F59FC">
        <w:rPr>
          <w:rFonts w:ascii="Times New Roman" w:hAnsi="Times New Roman"/>
          <w:iCs/>
          <w:color w:val="000000"/>
          <w:spacing w:val="-19"/>
          <w:sz w:val="24"/>
          <w:szCs w:val="24"/>
        </w:rPr>
        <w:t>d</w:t>
      </w:r>
      <w:r w:rsidR="00587B2A" w:rsidRPr="008F59FC">
        <w:rPr>
          <w:rFonts w:ascii="Times New Roman" w:hAnsi="Times New Roman"/>
          <w:iCs/>
          <w:color w:val="000000"/>
          <w:spacing w:val="-21"/>
          <w:sz w:val="24"/>
          <w:szCs w:val="24"/>
        </w:rPr>
        <w:t>e</w:t>
      </w:r>
      <w:r w:rsidR="00587B2A" w:rsidRPr="008F59FC">
        <w:rPr>
          <w:rFonts w:ascii="Times New Roman" w:hAnsi="Times New Roman"/>
          <w:iCs/>
          <w:color w:val="000000"/>
          <w:sz w:val="24"/>
          <w:szCs w:val="24"/>
        </w:rPr>
        <w:t>d</w:t>
      </w:r>
      <w:r w:rsidR="00587B2A" w:rsidRPr="008F59FC">
        <w:rPr>
          <w:rFonts w:ascii="Times New Roman" w:hAnsi="Times New Roman"/>
          <w:iCs/>
          <w:color w:val="000000"/>
          <w:spacing w:val="-9"/>
          <w:sz w:val="24"/>
          <w:szCs w:val="24"/>
        </w:rPr>
        <w:t xml:space="preserve"> </w:t>
      </w:r>
      <w:r w:rsidR="00587B2A" w:rsidRPr="008F59FC">
        <w:rPr>
          <w:rFonts w:ascii="Times New Roman" w:hAnsi="Times New Roman"/>
          <w:iCs/>
          <w:color w:val="000000"/>
          <w:spacing w:val="-19"/>
          <w:sz w:val="24"/>
          <w:szCs w:val="24"/>
        </w:rPr>
        <w:t>ed</w:t>
      </w:r>
      <w:r w:rsidR="00587B2A" w:rsidRPr="008F59FC">
        <w:rPr>
          <w:rFonts w:ascii="Times New Roman" w:hAnsi="Times New Roman"/>
          <w:iCs/>
          <w:color w:val="000000"/>
          <w:spacing w:val="-21"/>
          <w:sz w:val="24"/>
          <w:szCs w:val="24"/>
        </w:rPr>
        <w:t>u</w:t>
      </w:r>
      <w:r w:rsidR="00587B2A" w:rsidRPr="008F59FC">
        <w:rPr>
          <w:rFonts w:ascii="Times New Roman" w:hAnsi="Times New Roman"/>
          <w:iCs/>
          <w:color w:val="000000"/>
          <w:spacing w:val="-19"/>
          <w:sz w:val="24"/>
          <w:szCs w:val="24"/>
        </w:rPr>
        <w:t>ca</w:t>
      </w:r>
      <w:r w:rsidR="00587B2A" w:rsidRPr="008F59FC">
        <w:rPr>
          <w:rFonts w:ascii="Times New Roman" w:hAnsi="Times New Roman"/>
          <w:iCs/>
          <w:color w:val="000000"/>
          <w:spacing w:val="-21"/>
          <w:sz w:val="24"/>
          <w:szCs w:val="24"/>
        </w:rPr>
        <w:t>t</w:t>
      </w:r>
      <w:r w:rsidR="00587B2A" w:rsidRPr="008F59FC">
        <w:rPr>
          <w:rFonts w:ascii="Times New Roman" w:hAnsi="Times New Roman"/>
          <w:iCs/>
          <w:color w:val="000000"/>
          <w:spacing w:val="-19"/>
          <w:sz w:val="24"/>
          <w:szCs w:val="24"/>
        </w:rPr>
        <w:t>io</w:t>
      </w:r>
      <w:r w:rsidR="00587B2A" w:rsidRPr="008F59FC">
        <w:rPr>
          <w:rFonts w:ascii="Times New Roman" w:hAnsi="Times New Roman"/>
          <w:iCs/>
          <w:color w:val="000000"/>
          <w:sz w:val="24"/>
          <w:szCs w:val="24"/>
        </w:rPr>
        <w:t>n</w:t>
      </w:r>
      <w:r w:rsidR="00587B2A" w:rsidRPr="008F59FC">
        <w:rPr>
          <w:rFonts w:ascii="Times New Roman" w:hAnsi="Times New Roman"/>
          <w:iCs/>
          <w:color w:val="000000"/>
          <w:spacing w:val="-10"/>
          <w:sz w:val="24"/>
          <w:szCs w:val="24"/>
        </w:rPr>
        <w:t xml:space="preserve"> </w:t>
      </w:r>
      <w:r w:rsidR="00587B2A" w:rsidRPr="008F59FC">
        <w:rPr>
          <w:rFonts w:ascii="Times New Roman" w:hAnsi="Times New Roman"/>
          <w:iCs/>
          <w:color w:val="000000"/>
          <w:spacing w:val="-21"/>
          <w:sz w:val="24"/>
          <w:szCs w:val="24"/>
        </w:rPr>
        <w:t>p</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21"/>
          <w:sz w:val="24"/>
          <w:szCs w:val="24"/>
        </w:rPr>
        <w:t>o</w:t>
      </w:r>
      <w:r w:rsidR="00587B2A" w:rsidRPr="008F59FC">
        <w:rPr>
          <w:rFonts w:ascii="Times New Roman" w:hAnsi="Times New Roman"/>
          <w:iCs/>
          <w:color w:val="000000"/>
          <w:spacing w:val="-19"/>
          <w:sz w:val="24"/>
          <w:szCs w:val="24"/>
        </w:rPr>
        <w:t>g</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19"/>
          <w:sz w:val="24"/>
          <w:szCs w:val="24"/>
        </w:rPr>
        <w:t>a</w:t>
      </w:r>
      <w:r w:rsidR="00587B2A" w:rsidRPr="008F59FC">
        <w:rPr>
          <w:rFonts w:ascii="Times New Roman" w:hAnsi="Times New Roman"/>
          <w:iCs/>
          <w:color w:val="000000"/>
          <w:spacing w:val="-23"/>
          <w:sz w:val="24"/>
          <w:szCs w:val="24"/>
        </w:rPr>
        <w:t>m</w:t>
      </w:r>
      <w:r w:rsidR="00587B2A" w:rsidRPr="008F59FC">
        <w:rPr>
          <w:rFonts w:ascii="Times New Roman" w:hAnsi="Times New Roman"/>
          <w:iCs/>
          <w:color w:val="000000"/>
          <w:sz w:val="24"/>
          <w:szCs w:val="24"/>
        </w:rPr>
        <w:t>s</w:t>
      </w:r>
      <w:r w:rsidR="00587B2A" w:rsidRPr="008F59FC">
        <w:rPr>
          <w:rFonts w:ascii="Times New Roman" w:hAnsi="Times New Roman"/>
          <w:iCs/>
          <w:color w:val="000000"/>
          <w:spacing w:val="-11"/>
          <w:sz w:val="24"/>
          <w:szCs w:val="24"/>
        </w:rPr>
        <w:t xml:space="preserve"> </w:t>
      </w:r>
      <w:r w:rsidR="00587B2A" w:rsidRPr="008F59FC">
        <w:rPr>
          <w:rFonts w:ascii="Times New Roman" w:hAnsi="Times New Roman"/>
          <w:iCs/>
          <w:color w:val="000000"/>
          <w:spacing w:val="-19"/>
          <w:sz w:val="24"/>
          <w:szCs w:val="24"/>
        </w:rPr>
        <w:t>i</w:t>
      </w:r>
      <w:r w:rsidR="00587B2A" w:rsidRPr="008F59FC">
        <w:rPr>
          <w:rFonts w:ascii="Times New Roman" w:hAnsi="Times New Roman"/>
          <w:iCs/>
          <w:color w:val="000000"/>
          <w:sz w:val="24"/>
          <w:szCs w:val="24"/>
        </w:rPr>
        <w:t>n</w:t>
      </w:r>
      <w:r w:rsidR="00587B2A" w:rsidRPr="008F59FC">
        <w:rPr>
          <w:rFonts w:ascii="Times New Roman" w:hAnsi="Times New Roman"/>
          <w:iCs/>
          <w:color w:val="000000"/>
          <w:spacing w:val="-2"/>
          <w:sz w:val="24"/>
          <w:szCs w:val="24"/>
        </w:rPr>
        <w:t xml:space="preserve"> </w:t>
      </w:r>
      <w:r w:rsidR="007D0E43">
        <w:rPr>
          <w:rFonts w:ascii="Times New Roman" w:hAnsi="Times New Roman"/>
          <w:iCs/>
          <w:color w:val="000000"/>
          <w:spacing w:val="-19"/>
          <w:sz w:val="24"/>
          <w:szCs w:val="24"/>
        </w:rPr>
        <w:t xml:space="preserve">[state] </w:t>
      </w:r>
      <w:r w:rsidR="00587B2A" w:rsidRPr="008F59FC">
        <w:rPr>
          <w:rFonts w:ascii="Times New Roman" w:hAnsi="Times New Roman"/>
          <w:iCs/>
          <w:color w:val="000000"/>
          <w:spacing w:val="-41"/>
          <w:sz w:val="24"/>
          <w:szCs w:val="24"/>
        </w:rPr>
        <w:t xml:space="preserve"> </w:t>
      </w:r>
      <w:r w:rsidR="00587B2A" w:rsidRPr="008F59FC">
        <w:rPr>
          <w:rFonts w:ascii="Times New Roman" w:hAnsi="Times New Roman"/>
          <w:iCs/>
          <w:color w:val="000000"/>
          <w:spacing w:val="-19"/>
          <w:sz w:val="24"/>
          <w:szCs w:val="24"/>
        </w:rPr>
        <w:t>a</w:t>
      </w:r>
      <w:r w:rsidR="00587B2A" w:rsidRPr="008F59FC">
        <w:rPr>
          <w:rFonts w:ascii="Times New Roman" w:hAnsi="Times New Roman"/>
          <w:iCs/>
          <w:color w:val="000000"/>
          <w:spacing w:val="-21"/>
          <w:sz w:val="24"/>
          <w:szCs w:val="24"/>
        </w:rPr>
        <w:t>n</w:t>
      </w:r>
      <w:r w:rsidR="00587B2A" w:rsidRPr="008F59FC">
        <w:rPr>
          <w:rFonts w:ascii="Times New Roman" w:hAnsi="Times New Roman"/>
          <w:iCs/>
          <w:color w:val="000000"/>
          <w:sz w:val="24"/>
          <w:szCs w:val="24"/>
        </w:rPr>
        <w:t>d</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19"/>
          <w:sz w:val="24"/>
          <w:szCs w:val="24"/>
        </w:rPr>
        <w:t>ot</w:t>
      </w:r>
      <w:r w:rsidR="00587B2A" w:rsidRPr="008F59FC">
        <w:rPr>
          <w:rFonts w:ascii="Times New Roman" w:hAnsi="Times New Roman"/>
          <w:iCs/>
          <w:color w:val="000000"/>
          <w:spacing w:val="-21"/>
          <w:sz w:val="24"/>
          <w:szCs w:val="24"/>
        </w:rPr>
        <w:t>h</w:t>
      </w:r>
      <w:r w:rsidR="00587B2A" w:rsidRPr="008F59FC">
        <w:rPr>
          <w:rFonts w:ascii="Times New Roman" w:hAnsi="Times New Roman"/>
          <w:iCs/>
          <w:color w:val="000000"/>
          <w:spacing w:val="-19"/>
          <w:sz w:val="24"/>
          <w:szCs w:val="24"/>
        </w:rPr>
        <w:t>e</w:t>
      </w:r>
      <w:r w:rsidR="00587B2A" w:rsidRPr="008F59FC">
        <w:rPr>
          <w:rFonts w:ascii="Times New Roman" w:hAnsi="Times New Roman"/>
          <w:iCs/>
          <w:color w:val="000000"/>
          <w:sz w:val="24"/>
          <w:szCs w:val="24"/>
        </w:rPr>
        <w:t>r</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21"/>
          <w:sz w:val="24"/>
          <w:szCs w:val="24"/>
        </w:rPr>
        <w:t>p</w:t>
      </w:r>
      <w:r w:rsidR="00587B2A" w:rsidRPr="008F59FC">
        <w:rPr>
          <w:rFonts w:ascii="Times New Roman" w:hAnsi="Times New Roman"/>
          <w:iCs/>
          <w:color w:val="000000"/>
          <w:spacing w:val="-19"/>
          <w:sz w:val="24"/>
          <w:szCs w:val="24"/>
        </w:rPr>
        <w:t>u</w:t>
      </w:r>
      <w:r w:rsidR="00587B2A" w:rsidRPr="008F59FC">
        <w:rPr>
          <w:rFonts w:ascii="Times New Roman" w:hAnsi="Times New Roman"/>
          <w:iCs/>
          <w:color w:val="000000"/>
          <w:spacing w:val="-21"/>
          <w:sz w:val="24"/>
          <w:szCs w:val="24"/>
        </w:rPr>
        <w:t>b</w:t>
      </w:r>
      <w:r w:rsidR="00587B2A" w:rsidRPr="008F59FC">
        <w:rPr>
          <w:rFonts w:ascii="Times New Roman" w:hAnsi="Times New Roman"/>
          <w:iCs/>
          <w:color w:val="000000"/>
          <w:spacing w:val="-19"/>
          <w:sz w:val="24"/>
          <w:szCs w:val="24"/>
        </w:rPr>
        <w:t>li</w:t>
      </w:r>
      <w:r w:rsidR="00587B2A" w:rsidRPr="008F59FC">
        <w:rPr>
          <w:rFonts w:ascii="Times New Roman" w:hAnsi="Times New Roman"/>
          <w:iCs/>
          <w:color w:val="000000"/>
          <w:sz w:val="24"/>
          <w:szCs w:val="24"/>
        </w:rPr>
        <w:t>c</w:t>
      </w:r>
      <w:r w:rsidR="00587B2A" w:rsidRPr="008F59FC">
        <w:rPr>
          <w:rFonts w:ascii="Times New Roman" w:hAnsi="Times New Roman"/>
          <w:iCs/>
          <w:color w:val="000000"/>
          <w:spacing w:val="-38"/>
          <w:sz w:val="24"/>
          <w:szCs w:val="24"/>
        </w:rPr>
        <w:t xml:space="preserve"> </w:t>
      </w:r>
      <w:r w:rsidR="00587B2A" w:rsidRPr="008F59FC">
        <w:rPr>
          <w:rFonts w:ascii="Times New Roman" w:hAnsi="Times New Roman"/>
          <w:iCs/>
          <w:color w:val="000000"/>
          <w:spacing w:val="-21"/>
          <w:sz w:val="24"/>
          <w:szCs w:val="24"/>
        </w:rPr>
        <w:t>e</w:t>
      </w:r>
      <w:r w:rsidR="00587B2A" w:rsidRPr="008F59FC">
        <w:rPr>
          <w:rFonts w:ascii="Times New Roman" w:hAnsi="Times New Roman"/>
          <w:iCs/>
          <w:color w:val="000000"/>
          <w:spacing w:val="-19"/>
          <w:sz w:val="24"/>
          <w:szCs w:val="24"/>
        </w:rPr>
        <w:t>du</w:t>
      </w:r>
      <w:r w:rsidR="00587B2A" w:rsidRPr="008F59FC">
        <w:rPr>
          <w:rFonts w:ascii="Times New Roman" w:hAnsi="Times New Roman"/>
          <w:iCs/>
          <w:color w:val="000000"/>
          <w:spacing w:val="-22"/>
          <w:sz w:val="24"/>
          <w:szCs w:val="24"/>
        </w:rPr>
        <w:t>c</w:t>
      </w:r>
      <w:r w:rsidR="00587B2A" w:rsidRPr="008F59FC">
        <w:rPr>
          <w:rFonts w:ascii="Times New Roman" w:hAnsi="Times New Roman"/>
          <w:iCs/>
          <w:color w:val="000000"/>
          <w:spacing w:val="-19"/>
          <w:sz w:val="24"/>
          <w:szCs w:val="24"/>
        </w:rPr>
        <w:t>at</w:t>
      </w:r>
      <w:r w:rsidR="00587B2A" w:rsidRPr="008F59FC">
        <w:rPr>
          <w:rFonts w:ascii="Times New Roman" w:hAnsi="Times New Roman"/>
          <w:iCs/>
          <w:color w:val="000000"/>
          <w:spacing w:val="-22"/>
          <w:sz w:val="24"/>
          <w:szCs w:val="24"/>
        </w:rPr>
        <w:t>i</w:t>
      </w:r>
      <w:r w:rsidR="00587B2A" w:rsidRPr="008F59FC">
        <w:rPr>
          <w:rFonts w:ascii="Times New Roman" w:hAnsi="Times New Roman"/>
          <w:iCs/>
          <w:color w:val="000000"/>
          <w:spacing w:val="-19"/>
          <w:sz w:val="24"/>
          <w:szCs w:val="24"/>
        </w:rPr>
        <w:t>o</w:t>
      </w:r>
      <w:r w:rsidR="00587B2A" w:rsidRPr="008F59FC">
        <w:rPr>
          <w:rFonts w:ascii="Times New Roman" w:hAnsi="Times New Roman"/>
          <w:iCs/>
          <w:color w:val="000000"/>
          <w:sz w:val="24"/>
          <w:szCs w:val="24"/>
        </w:rPr>
        <w:t>n</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19"/>
          <w:sz w:val="24"/>
          <w:szCs w:val="24"/>
        </w:rPr>
        <w:t>sy</w:t>
      </w:r>
      <w:r w:rsidR="00587B2A" w:rsidRPr="008F59FC">
        <w:rPr>
          <w:rFonts w:ascii="Times New Roman" w:hAnsi="Times New Roman"/>
          <w:iCs/>
          <w:color w:val="000000"/>
          <w:spacing w:val="-22"/>
          <w:sz w:val="24"/>
          <w:szCs w:val="24"/>
        </w:rPr>
        <w:t>s</w:t>
      </w:r>
      <w:r w:rsidR="00587B2A" w:rsidRPr="008F59FC">
        <w:rPr>
          <w:rFonts w:ascii="Times New Roman" w:hAnsi="Times New Roman"/>
          <w:iCs/>
          <w:color w:val="000000"/>
          <w:spacing w:val="-19"/>
          <w:sz w:val="24"/>
          <w:szCs w:val="24"/>
        </w:rPr>
        <w:t>te</w:t>
      </w:r>
      <w:r w:rsidR="00587B2A" w:rsidRPr="008F59FC">
        <w:rPr>
          <w:rFonts w:ascii="Times New Roman" w:hAnsi="Times New Roman"/>
          <w:iCs/>
          <w:color w:val="000000"/>
          <w:spacing w:val="-23"/>
          <w:sz w:val="24"/>
          <w:szCs w:val="24"/>
        </w:rPr>
        <w:t>m</w:t>
      </w:r>
      <w:r w:rsidR="00587B2A" w:rsidRPr="008F59FC">
        <w:rPr>
          <w:rFonts w:ascii="Times New Roman" w:hAnsi="Times New Roman"/>
          <w:iCs/>
          <w:color w:val="000000"/>
          <w:spacing w:val="-19"/>
          <w:sz w:val="24"/>
          <w:szCs w:val="24"/>
        </w:rPr>
        <w:t>s</w:t>
      </w:r>
      <w:r w:rsidR="00587B2A" w:rsidRPr="008F59FC">
        <w:rPr>
          <w:rFonts w:ascii="Times New Roman" w:hAnsi="Times New Roman"/>
          <w:iCs/>
          <w:color w:val="000000"/>
          <w:sz w:val="24"/>
          <w:szCs w:val="24"/>
        </w:rPr>
        <w:t>.</w:t>
      </w:r>
    </w:p>
    <w:p w:rsidR="00587B2A" w:rsidRPr="008F59FC" w:rsidRDefault="00EA56E8" w:rsidP="00587B2A">
      <w:pPr>
        <w:tabs>
          <w:tab w:val="left" w:pos="720"/>
          <w:tab w:val="left" w:pos="1560"/>
        </w:tabs>
        <w:autoSpaceDE w:val="0"/>
        <w:autoSpaceDN w:val="0"/>
        <w:adjustRightInd w:val="0"/>
        <w:rPr>
          <w:rFonts w:ascii="Times New Roman" w:hAnsi="Times New Roman"/>
          <w:iCs/>
          <w:color w:val="000000"/>
          <w:sz w:val="24"/>
          <w:szCs w:val="24"/>
        </w:rPr>
      </w:pPr>
      <w:r w:rsidRPr="008F59FC">
        <w:rPr>
          <w:rFonts w:ascii="Times New Roman" w:hAnsi="Times New Roman"/>
          <w:iCs/>
          <w:color w:val="000000"/>
          <w:spacing w:val="-19"/>
          <w:sz w:val="24"/>
          <w:szCs w:val="24"/>
        </w:rPr>
        <w:t>3</w:t>
      </w:r>
      <w:r w:rsidR="00587B2A" w:rsidRPr="008F59FC">
        <w:rPr>
          <w:rFonts w:ascii="Times New Roman" w:hAnsi="Times New Roman"/>
          <w:iCs/>
          <w:color w:val="000000"/>
          <w:sz w:val="24"/>
          <w:szCs w:val="24"/>
        </w:rPr>
        <w:t>.</w:t>
      </w:r>
      <w:r w:rsidR="00587B2A" w:rsidRPr="008F59FC">
        <w:rPr>
          <w:rFonts w:ascii="Times New Roman" w:hAnsi="Times New Roman"/>
          <w:iCs/>
          <w:color w:val="000000"/>
          <w:sz w:val="24"/>
          <w:szCs w:val="24"/>
        </w:rPr>
        <w:tab/>
      </w:r>
      <w:r w:rsidR="00587B2A" w:rsidRPr="008F59FC">
        <w:rPr>
          <w:rFonts w:ascii="Times New Roman" w:hAnsi="Times New Roman"/>
          <w:iCs/>
          <w:color w:val="000000"/>
          <w:spacing w:val="-19"/>
          <w:sz w:val="24"/>
          <w:szCs w:val="24"/>
        </w:rPr>
        <w:t>De</w:t>
      </w:r>
      <w:r w:rsidR="00587B2A" w:rsidRPr="008F59FC">
        <w:rPr>
          <w:rFonts w:ascii="Times New Roman" w:hAnsi="Times New Roman"/>
          <w:iCs/>
          <w:color w:val="000000"/>
          <w:spacing w:val="-23"/>
          <w:sz w:val="24"/>
          <w:szCs w:val="24"/>
        </w:rPr>
        <w:t>m</w:t>
      </w:r>
      <w:r w:rsidR="00587B2A" w:rsidRPr="008F59FC">
        <w:rPr>
          <w:rFonts w:ascii="Times New Roman" w:hAnsi="Times New Roman"/>
          <w:iCs/>
          <w:color w:val="000000"/>
          <w:spacing w:val="-19"/>
          <w:sz w:val="24"/>
          <w:szCs w:val="24"/>
        </w:rPr>
        <w:t>onst</w:t>
      </w:r>
      <w:r w:rsidR="00587B2A" w:rsidRPr="008F59FC">
        <w:rPr>
          <w:rFonts w:ascii="Times New Roman" w:hAnsi="Times New Roman"/>
          <w:iCs/>
          <w:color w:val="000000"/>
          <w:spacing w:val="-21"/>
          <w:sz w:val="24"/>
          <w:szCs w:val="24"/>
        </w:rPr>
        <w:t>r</w:t>
      </w:r>
      <w:r w:rsidR="00587B2A" w:rsidRPr="008F59FC">
        <w:rPr>
          <w:rFonts w:ascii="Times New Roman" w:hAnsi="Times New Roman"/>
          <w:iCs/>
          <w:color w:val="000000"/>
          <w:spacing w:val="-19"/>
          <w:sz w:val="24"/>
          <w:szCs w:val="24"/>
        </w:rPr>
        <w:t>at</w:t>
      </w:r>
      <w:r w:rsidR="00587B2A" w:rsidRPr="008F59FC">
        <w:rPr>
          <w:rFonts w:ascii="Times New Roman" w:hAnsi="Times New Roman"/>
          <w:iCs/>
          <w:color w:val="000000"/>
          <w:sz w:val="24"/>
          <w:szCs w:val="24"/>
        </w:rPr>
        <w:t>e</w:t>
      </w:r>
      <w:r w:rsidR="00587B2A" w:rsidRPr="008F59FC">
        <w:rPr>
          <w:rFonts w:ascii="Times New Roman" w:hAnsi="Times New Roman"/>
          <w:iCs/>
          <w:color w:val="000000"/>
          <w:spacing w:val="-40"/>
          <w:sz w:val="24"/>
          <w:szCs w:val="24"/>
        </w:rPr>
        <w:t xml:space="preserve"> </w:t>
      </w:r>
      <w:r w:rsidR="008F59FC">
        <w:rPr>
          <w:rFonts w:ascii="Times New Roman" w:hAnsi="Times New Roman"/>
          <w:iCs/>
          <w:color w:val="000000"/>
          <w:spacing w:val="-19"/>
          <w:sz w:val="24"/>
          <w:szCs w:val="24"/>
        </w:rPr>
        <w:t>Proposer</w:t>
      </w:r>
      <w:r w:rsidR="00587B2A" w:rsidRPr="008F59FC">
        <w:rPr>
          <w:rFonts w:ascii="Times New Roman" w:hAnsi="Times New Roman"/>
          <w:iCs/>
          <w:color w:val="000000"/>
          <w:spacing w:val="-19"/>
          <w:sz w:val="24"/>
          <w:szCs w:val="24"/>
        </w:rPr>
        <w:t>'</w:t>
      </w:r>
      <w:r w:rsidR="00587B2A" w:rsidRPr="008F59FC">
        <w:rPr>
          <w:rFonts w:ascii="Times New Roman" w:hAnsi="Times New Roman"/>
          <w:iCs/>
          <w:color w:val="000000"/>
          <w:sz w:val="24"/>
          <w:szCs w:val="24"/>
        </w:rPr>
        <w:t>s</w:t>
      </w:r>
      <w:r w:rsidR="00587B2A" w:rsidRPr="008F59FC">
        <w:rPr>
          <w:rFonts w:ascii="Times New Roman" w:hAnsi="Times New Roman"/>
          <w:iCs/>
          <w:color w:val="000000"/>
          <w:spacing w:val="-41"/>
          <w:sz w:val="24"/>
          <w:szCs w:val="24"/>
        </w:rPr>
        <w:t xml:space="preserve"> </w:t>
      </w:r>
      <w:r w:rsidR="00587B2A" w:rsidRPr="008F59FC">
        <w:rPr>
          <w:rFonts w:ascii="Times New Roman" w:hAnsi="Times New Roman"/>
          <w:iCs/>
          <w:color w:val="000000"/>
          <w:spacing w:val="-19"/>
          <w:sz w:val="24"/>
          <w:szCs w:val="24"/>
        </w:rPr>
        <w:t>p</w:t>
      </w:r>
      <w:r w:rsidR="00587B2A" w:rsidRPr="008F59FC">
        <w:rPr>
          <w:rFonts w:ascii="Times New Roman" w:hAnsi="Times New Roman"/>
          <w:iCs/>
          <w:color w:val="000000"/>
          <w:spacing w:val="-21"/>
          <w:sz w:val="24"/>
          <w:szCs w:val="24"/>
        </w:rPr>
        <w:t>r</w:t>
      </w:r>
      <w:r w:rsidR="00587B2A" w:rsidRPr="008F59FC">
        <w:rPr>
          <w:rFonts w:ascii="Times New Roman" w:hAnsi="Times New Roman"/>
          <w:iCs/>
          <w:color w:val="000000"/>
          <w:spacing w:val="-19"/>
          <w:sz w:val="24"/>
          <w:szCs w:val="24"/>
        </w:rPr>
        <w:t>o</w:t>
      </w:r>
      <w:r w:rsidR="00587B2A" w:rsidRPr="008F59FC">
        <w:rPr>
          <w:rFonts w:ascii="Times New Roman" w:hAnsi="Times New Roman"/>
          <w:iCs/>
          <w:color w:val="000000"/>
          <w:spacing w:val="-22"/>
          <w:sz w:val="24"/>
          <w:szCs w:val="24"/>
        </w:rPr>
        <w:t>v</w:t>
      </w:r>
      <w:r w:rsidR="00587B2A" w:rsidRPr="008F59FC">
        <w:rPr>
          <w:rFonts w:ascii="Times New Roman" w:hAnsi="Times New Roman"/>
          <w:iCs/>
          <w:color w:val="000000"/>
          <w:spacing w:val="-19"/>
          <w:sz w:val="24"/>
          <w:szCs w:val="24"/>
        </w:rPr>
        <w:t>e</w:t>
      </w:r>
      <w:r w:rsidR="00587B2A" w:rsidRPr="008F59FC">
        <w:rPr>
          <w:rFonts w:ascii="Times New Roman" w:hAnsi="Times New Roman"/>
          <w:iCs/>
          <w:color w:val="000000"/>
          <w:sz w:val="24"/>
          <w:szCs w:val="24"/>
        </w:rPr>
        <w:t>n</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19"/>
          <w:sz w:val="24"/>
          <w:szCs w:val="24"/>
        </w:rPr>
        <w:t>t</w:t>
      </w:r>
      <w:r w:rsidR="00587B2A" w:rsidRPr="008F59FC">
        <w:rPr>
          <w:rFonts w:ascii="Times New Roman" w:hAnsi="Times New Roman"/>
          <w:iCs/>
          <w:color w:val="000000"/>
          <w:spacing w:val="-21"/>
          <w:sz w:val="24"/>
          <w:szCs w:val="24"/>
        </w:rPr>
        <w:t>r</w:t>
      </w:r>
      <w:r w:rsidR="00587B2A" w:rsidRPr="008F59FC">
        <w:rPr>
          <w:rFonts w:ascii="Times New Roman" w:hAnsi="Times New Roman"/>
          <w:iCs/>
          <w:color w:val="000000"/>
          <w:spacing w:val="-19"/>
          <w:sz w:val="24"/>
          <w:szCs w:val="24"/>
        </w:rPr>
        <w:t>ac</w:t>
      </w:r>
      <w:r w:rsidR="00587B2A" w:rsidRPr="008F59FC">
        <w:rPr>
          <w:rFonts w:ascii="Times New Roman" w:hAnsi="Times New Roman"/>
          <w:iCs/>
          <w:color w:val="000000"/>
          <w:sz w:val="24"/>
          <w:szCs w:val="24"/>
        </w:rPr>
        <w:t>k</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21"/>
          <w:sz w:val="24"/>
          <w:szCs w:val="24"/>
        </w:rPr>
        <w:t>r</w:t>
      </w:r>
      <w:r w:rsidR="00587B2A" w:rsidRPr="008F59FC">
        <w:rPr>
          <w:rFonts w:ascii="Times New Roman" w:hAnsi="Times New Roman"/>
          <w:iCs/>
          <w:color w:val="000000"/>
          <w:spacing w:val="-19"/>
          <w:sz w:val="24"/>
          <w:szCs w:val="24"/>
        </w:rPr>
        <w:t>ec</w:t>
      </w:r>
      <w:r w:rsidR="00587B2A" w:rsidRPr="008F59FC">
        <w:rPr>
          <w:rFonts w:ascii="Times New Roman" w:hAnsi="Times New Roman"/>
          <w:iCs/>
          <w:color w:val="000000"/>
          <w:spacing w:val="-21"/>
          <w:sz w:val="24"/>
          <w:szCs w:val="24"/>
        </w:rPr>
        <w:t>o</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z w:val="24"/>
          <w:szCs w:val="24"/>
        </w:rPr>
        <w:t>d</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19"/>
          <w:sz w:val="24"/>
          <w:szCs w:val="24"/>
        </w:rPr>
        <w:t>i</w:t>
      </w:r>
      <w:r w:rsidR="00587B2A" w:rsidRPr="008F59FC">
        <w:rPr>
          <w:rFonts w:ascii="Times New Roman" w:hAnsi="Times New Roman"/>
          <w:iCs/>
          <w:color w:val="000000"/>
          <w:sz w:val="24"/>
          <w:szCs w:val="24"/>
        </w:rPr>
        <w:t>n</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19"/>
          <w:sz w:val="24"/>
          <w:szCs w:val="24"/>
        </w:rPr>
        <w:t>in</w:t>
      </w:r>
      <w:r w:rsidR="00587B2A" w:rsidRPr="008F59FC">
        <w:rPr>
          <w:rFonts w:ascii="Times New Roman" w:hAnsi="Times New Roman"/>
          <w:iCs/>
          <w:color w:val="000000"/>
          <w:spacing w:val="-22"/>
          <w:sz w:val="24"/>
          <w:szCs w:val="24"/>
        </w:rPr>
        <w:t>c</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21"/>
          <w:sz w:val="24"/>
          <w:szCs w:val="24"/>
        </w:rPr>
        <w:t>e</w:t>
      </w:r>
      <w:r w:rsidR="00587B2A" w:rsidRPr="008F59FC">
        <w:rPr>
          <w:rFonts w:ascii="Times New Roman" w:hAnsi="Times New Roman"/>
          <w:iCs/>
          <w:color w:val="000000"/>
          <w:spacing w:val="-19"/>
          <w:sz w:val="24"/>
          <w:szCs w:val="24"/>
        </w:rPr>
        <w:t>as</w:t>
      </w:r>
      <w:r w:rsidR="00587B2A" w:rsidRPr="008F59FC">
        <w:rPr>
          <w:rFonts w:ascii="Times New Roman" w:hAnsi="Times New Roman"/>
          <w:iCs/>
          <w:color w:val="000000"/>
          <w:spacing w:val="-22"/>
          <w:sz w:val="24"/>
          <w:szCs w:val="24"/>
        </w:rPr>
        <w:t>i</w:t>
      </w:r>
      <w:r w:rsidR="00587B2A" w:rsidRPr="008F59FC">
        <w:rPr>
          <w:rFonts w:ascii="Times New Roman" w:hAnsi="Times New Roman"/>
          <w:iCs/>
          <w:color w:val="000000"/>
          <w:spacing w:val="-21"/>
          <w:sz w:val="24"/>
          <w:szCs w:val="24"/>
        </w:rPr>
        <w:t>n</w:t>
      </w:r>
      <w:r w:rsidR="00587B2A" w:rsidRPr="008F59FC">
        <w:rPr>
          <w:rFonts w:ascii="Times New Roman" w:hAnsi="Times New Roman"/>
          <w:iCs/>
          <w:color w:val="000000"/>
          <w:sz w:val="24"/>
          <w:szCs w:val="24"/>
        </w:rPr>
        <w:t>g</w:t>
      </w:r>
      <w:r w:rsidR="00587B2A" w:rsidRPr="008F59FC">
        <w:rPr>
          <w:rFonts w:ascii="Times New Roman" w:hAnsi="Times New Roman"/>
          <w:iCs/>
          <w:color w:val="000000"/>
          <w:spacing w:val="-38"/>
          <w:sz w:val="24"/>
          <w:szCs w:val="24"/>
        </w:rPr>
        <w:t xml:space="preserve"> </w:t>
      </w:r>
      <w:r w:rsidR="00587B2A" w:rsidRPr="008F59FC">
        <w:rPr>
          <w:rFonts w:ascii="Times New Roman" w:hAnsi="Times New Roman"/>
          <w:iCs/>
          <w:color w:val="000000"/>
          <w:spacing w:val="-19"/>
          <w:sz w:val="24"/>
          <w:szCs w:val="24"/>
        </w:rPr>
        <w:t>s</w:t>
      </w:r>
      <w:r w:rsidR="00587B2A" w:rsidRPr="008F59FC">
        <w:rPr>
          <w:rFonts w:ascii="Times New Roman" w:hAnsi="Times New Roman"/>
          <w:iCs/>
          <w:color w:val="000000"/>
          <w:spacing w:val="-21"/>
          <w:sz w:val="24"/>
          <w:szCs w:val="24"/>
        </w:rPr>
        <w:t>t</w:t>
      </w:r>
      <w:r w:rsidR="00587B2A" w:rsidRPr="008F59FC">
        <w:rPr>
          <w:rFonts w:ascii="Times New Roman" w:hAnsi="Times New Roman"/>
          <w:iCs/>
          <w:color w:val="000000"/>
          <w:spacing w:val="-19"/>
          <w:sz w:val="24"/>
          <w:szCs w:val="24"/>
        </w:rPr>
        <w:t>u</w:t>
      </w:r>
      <w:r w:rsidR="00587B2A" w:rsidRPr="008F59FC">
        <w:rPr>
          <w:rFonts w:ascii="Times New Roman" w:hAnsi="Times New Roman"/>
          <w:iCs/>
          <w:color w:val="000000"/>
          <w:spacing w:val="-21"/>
          <w:sz w:val="24"/>
          <w:szCs w:val="24"/>
        </w:rPr>
        <w:t>d</w:t>
      </w:r>
      <w:r w:rsidR="00587B2A" w:rsidRPr="008F59FC">
        <w:rPr>
          <w:rFonts w:ascii="Times New Roman" w:hAnsi="Times New Roman"/>
          <w:iCs/>
          <w:color w:val="000000"/>
          <w:spacing w:val="-19"/>
          <w:sz w:val="24"/>
          <w:szCs w:val="24"/>
        </w:rPr>
        <w:t>en</w:t>
      </w:r>
      <w:r w:rsidR="00587B2A" w:rsidRPr="008F59FC">
        <w:rPr>
          <w:rFonts w:ascii="Times New Roman" w:hAnsi="Times New Roman"/>
          <w:iCs/>
          <w:color w:val="000000"/>
          <w:sz w:val="24"/>
          <w:szCs w:val="24"/>
        </w:rPr>
        <w:t>t</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19"/>
          <w:sz w:val="24"/>
          <w:szCs w:val="24"/>
        </w:rPr>
        <w:t>a</w:t>
      </w:r>
      <w:r w:rsidR="00587B2A" w:rsidRPr="008F59FC">
        <w:rPr>
          <w:rFonts w:ascii="Times New Roman" w:hAnsi="Times New Roman"/>
          <w:iCs/>
          <w:color w:val="000000"/>
          <w:spacing w:val="-22"/>
          <w:sz w:val="24"/>
          <w:szCs w:val="24"/>
        </w:rPr>
        <w:t>c</w:t>
      </w:r>
      <w:r w:rsidR="00587B2A" w:rsidRPr="008F59FC">
        <w:rPr>
          <w:rFonts w:ascii="Times New Roman" w:hAnsi="Times New Roman"/>
          <w:iCs/>
          <w:color w:val="000000"/>
          <w:spacing w:val="-19"/>
          <w:sz w:val="24"/>
          <w:szCs w:val="24"/>
        </w:rPr>
        <w:t>hi</w:t>
      </w:r>
      <w:r w:rsidR="00587B2A" w:rsidRPr="008F59FC">
        <w:rPr>
          <w:rFonts w:ascii="Times New Roman" w:hAnsi="Times New Roman"/>
          <w:iCs/>
          <w:color w:val="000000"/>
          <w:spacing w:val="-21"/>
          <w:sz w:val="24"/>
          <w:szCs w:val="24"/>
        </w:rPr>
        <w:t>e</w:t>
      </w:r>
      <w:r w:rsidR="00587B2A" w:rsidRPr="008F59FC">
        <w:rPr>
          <w:rFonts w:ascii="Times New Roman" w:hAnsi="Times New Roman"/>
          <w:iCs/>
          <w:color w:val="000000"/>
          <w:spacing w:val="-19"/>
          <w:sz w:val="24"/>
          <w:szCs w:val="24"/>
        </w:rPr>
        <w:t>ve</w:t>
      </w:r>
      <w:r w:rsidR="00587B2A" w:rsidRPr="008F59FC">
        <w:rPr>
          <w:rFonts w:ascii="Times New Roman" w:hAnsi="Times New Roman"/>
          <w:iCs/>
          <w:color w:val="000000"/>
          <w:spacing w:val="-23"/>
          <w:sz w:val="24"/>
          <w:szCs w:val="24"/>
        </w:rPr>
        <w:t>m</w:t>
      </w:r>
      <w:r w:rsidR="00587B2A" w:rsidRPr="008F59FC">
        <w:rPr>
          <w:rFonts w:ascii="Times New Roman" w:hAnsi="Times New Roman"/>
          <w:iCs/>
          <w:color w:val="000000"/>
          <w:spacing w:val="-19"/>
          <w:sz w:val="24"/>
          <w:szCs w:val="24"/>
        </w:rPr>
        <w:t>en</w:t>
      </w:r>
      <w:r w:rsidR="00587B2A" w:rsidRPr="008F59FC">
        <w:rPr>
          <w:rFonts w:ascii="Times New Roman" w:hAnsi="Times New Roman"/>
          <w:iCs/>
          <w:color w:val="000000"/>
          <w:sz w:val="24"/>
          <w:szCs w:val="24"/>
        </w:rPr>
        <w:t>t</w:t>
      </w:r>
      <w:r w:rsidR="00587B2A" w:rsidRPr="008F59FC">
        <w:rPr>
          <w:rFonts w:ascii="Times New Roman" w:hAnsi="Times New Roman"/>
          <w:iCs/>
          <w:color w:val="000000"/>
          <w:spacing w:val="-26"/>
          <w:sz w:val="24"/>
          <w:szCs w:val="24"/>
        </w:rPr>
        <w:t xml:space="preserve"> </w:t>
      </w:r>
      <w:r w:rsidR="00587B2A" w:rsidRPr="008F59FC">
        <w:rPr>
          <w:rFonts w:ascii="Times New Roman" w:hAnsi="Times New Roman"/>
          <w:iCs/>
          <w:color w:val="000000"/>
          <w:spacing w:val="-22"/>
          <w:sz w:val="24"/>
          <w:szCs w:val="24"/>
        </w:rPr>
        <w:t>i</w:t>
      </w:r>
      <w:r w:rsidR="00587B2A" w:rsidRPr="008F59FC">
        <w:rPr>
          <w:rFonts w:ascii="Times New Roman" w:hAnsi="Times New Roman"/>
          <w:iCs/>
          <w:color w:val="000000"/>
          <w:sz w:val="24"/>
          <w:szCs w:val="24"/>
        </w:rPr>
        <w:t>n</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19"/>
          <w:sz w:val="24"/>
          <w:szCs w:val="24"/>
        </w:rPr>
        <w:t>ot</w:t>
      </w:r>
      <w:r w:rsidR="00587B2A" w:rsidRPr="008F59FC">
        <w:rPr>
          <w:rFonts w:ascii="Times New Roman" w:hAnsi="Times New Roman"/>
          <w:iCs/>
          <w:color w:val="000000"/>
          <w:spacing w:val="-21"/>
          <w:sz w:val="24"/>
          <w:szCs w:val="24"/>
        </w:rPr>
        <w:t>h</w:t>
      </w:r>
      <w:r w:rsidR="00587B2A" w:rsidRPr="008F59FC">
        <w:rPr>
          <w:rFonts w:ascii="Times New Roman" w:hAnsi="Times New Roman"/>
          <w:iCs/>
          <w:color w:val="000000"/>
          <w:spacing w:val="-19"/>
          <w:sz w:val="24"/>
          <w:szCs w:val="24"/>
        </w:rPr>
        <w:t>e</w:t>
      </w:r>
      <w:r w:rsidR="00587B2A" w:rsidRPr="008F59FC">
        <w:rPr>
          <w:rFonts w:ascii="Times New Roman" w:hAnsi="Times New Roman"/>
          <w:iCs/>
          <w:color w:val="000000"/>
          <w:sz w:val="24"/>
          <w:szCs w:val="24"/>
        </w:rPr>
        <w:t xml:space="preserve">r </w:t>
      </w:r>
      <w:r w:rsidR="00587B2A" w:rsidRPr="008F59FC">
        <w:rPr>
          <w:rFonts w:ascii="Times New Roman" w:hAnsi="Times New Roman"/>
          <w:iCs/>
          <w:color w:val="000000"/>
          <w:spacing w:val="-19"/>
          <w:sz w:val="24"/>
          <w:szCs w:val="24"/>
        </w:rPr>
        <w:t>ble</w:t>
      </w:r>
      <w:r w:rsidR="00587B2A" w:rsidRPr="008F59FC">
        <w:rPr>
          <w:rFonts w:ascii="Times New Roman" w:hAnsi="Times New Roman"/>
          <w:iCs/>
          <w:color w:val="000000"/>
          <w:spacing w:val="-21"/>
          <w:sz w:val="24"/>
          <w:szCs w:val="24"/>
        </w:rPr>
        <w:t>n</w:t>
      </w:r>
      <w:r w:rsidR="00587B2A" w:rsidRPr="008F59FC">
        <w:rPr>
          <w:rFonts w:ascii="Times New Roman" w:hAnsi="Times New Roman"/>
          <w:iCs/>
          <w:color w:val="000000"/>
          <w:spacing w:val="-19"/>
          <w:sz w:val="24"/>
          <w:szCs w:val="24"/>
        </w:rPr>
        <w:t>d</w:t>
      </w:r>
      <w:r w:rsidR="00587B2A" w:rsidRPr="008F59FC">
        <w:rPr>
          <w:rFonts w:ascii="Times New Roman" w:hAnsi="Times New Roman"/>
          <w:iCs/>
          <w:color w:val="000000"/>
          <w:spacing w:val="-21"/>
          <w:sz w:val="24"/>
          <w:szCs w:val="24"/>
        </w:rPr>
        <w:t>e</w:t>
      </w:r>
      <w:r w:rsidR="00587B2A" w:rsidRPr="008F59FC">
        <w:rPr>
          <w:rFonts w:ascii="Times New Roman" w:hAnsi="Times New Roman"/>
          <w:iCs/>
          <w:color w:val="000000"/>
          <w:sz w:val="24"/>
          <w:szCs w:val="24"/>
        </w:rPr>
        <w:t>d</w:t>
      </w:r>
      <w:r w:rsidR="00587B2A" w:rsidRPr="008F59FC">
        <w:rPr>
          <w:rFonts w:ascii="Times New Roman" w:hAnsi="Times New Roman"/>
          <w:iCs/>
          <w:color w:val="000000"/>
          <w:spacing w:val="-38"/>
          <w:sz w:val="24"/>
          <w:szCs w:val="24"/>
        </w:rPr>
        <w:t xml:space="preserve"> </w:t>
      </w:r>
      <w:r w:rsidR="00587B2A" w:rsidRPr="008F59FC">
        <w:rPr>
          <w:rFonts w:ascii="Times New Roman" w:hAnsi="Times New Roman"/>
          <w:iCs/>
          <w:color w:val="000000"/>
          <w:spacing w:val="-21"/>
          <w:sz w:val="24"/>
          <w:szCs w:val="24"/>
        </w:rPr>
        <w:t>e</w:t>
      </w:r>
      <w:r w:rsidR="00587B2A" w:rsidRPr="008F59FC">
        <w:rPr>
          <w:rFonts w:ascii="Times New Roman" w:hAnsi="Times New Roman"/>
          <w:iCs/>
          <w:color w:val="000000"/>
          <w:spacing w:val="-19"/>
          <w:sz w:val="24"/>
          <w:szCs w:val="24"/>
        </w:rPr>
        <w:t>du</w:t>
      </w:r>
      <w:r w:rsidR="00587B2A" w:rsidRPr="008F59FC">
        <w:rPr>
          <w:rFonts w:ascii="Times New Roman" w:hAnsi="Times New Roman"/>
          <w:iCs/>
          <w:color w:val="000000"/>
          <w:spacing w:val="-22"/>
          <w:sz w:val="24"/>
          <w:szCs w:val="24"/>
        </w:rPr>
        <w:t>c</w:t>
      </w:r>
      <w:r w:rsidR="00587B2A" w:rsidRPr="008F59FC">
        <w:rPr>
          <w:rFonts w:ascii="Times New Roman" w:hAnsi="Times New Roman"/>
          <w:iCs/>
          <w:color w:val="000000"/>
          <w:spacing w:val="-19"/>
          <w:sz w:val="24"/>
          <w:szCs w:val="24"/>
        </w:rPr>
        <w:t>at</w:t>
      </w:r>
      <w:r w:rsidR="00587B2A" w:rsidRPr="008F59FC">
        <w:rPr>
          <w:rFonts w:ascii="Times New Roman" w:hAnsi="Times New Roman"/>
          <w:iCs/>
          <w:color w:val="000000"/>
          <w:spacing w:val="-22"/>
          <w:sz w:val="24"/>
          <w:szCs w:val="24"/>
        </w:rPr>
        <w:t>i</w:t>
      </w:r>
      <w:r w:rsidR="00587B2A" w:rsidRPr="008F59FC">
        <w:rPr>
          <w:rFonts w:ascii="Times New Roman" w:hAnsi="Times New Roman"/>
          <w:iCs/>
          <w:color w:val="000000"/>
          <w:spacing w:val="-19"/>
          <w:sz w:val="24"/>
          <w:szCs w:val="24"/>
        </w:rPr>
        <w:t>o</w:t>
      </w:r>
      <w:r w:rsidR="00587B2A" w:rsidRPr="008F59FC">
        <w:rPr>
          <w:rFonts w:ascii="Times New Roman" w:hAnsi="Times New Roman"/>
          <w:iCs/>
          <w:color w:val="000000"/>
          <w:sz w:val="24"/>
          <w:szCs w:val="24"/>
        </w:rPr>
        <w:t>n</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21"/>
          <w:sz w:val="24"/>
          <w:szCs w:val="24"/>
        </w:rPr>
        <w:t>p</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19"/>
          <w:sz w:val="24"/>
          <w:szCs w:val="24"/>
        </w:rPr>
        <w:t>o</w:t>
      </w:r>
      <w:r w:rsidR="00587B2A" w:rsidRPr="008F59FC">
        <w:rPr>
          <w:rFonts w:ascii="Times New Roman" w:hAnsi="Times New Roman"/>
          <w:iCs/>
          <w:color w:val="000000"/>
          <w:spacing w:val="-21"/>
          <w:sz w:val="24"/>
          <w:szCs w:val="24"/>
        </w:rPr>
        <w:t>g</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21"/>
          <w:sz w:val="24"/>
          <w:szCs w:val="24"/>
        </w:rPr>
        <w:t>a</w:t>
      </w:r>
      <w:r w:rsidR="00587B2A" w:rsidRPr="008F59FC">
        <w:rPr>
          <w:rFonts w:ascii="Times New Roman" w:hAnsi="Times New Roman"/>
          <w:iCs/>
          <w:color w:val="000000"/>
          <w:spacing w:val="-23"/>
          <w:sz w:val="24"/>
          <w:szCs w:val="24"/>
        </w:rPr>
        <w:t>m</w:t>
      </w:r>
      <w:r w:rsidR="00587B2A" w:rsidRPr="008F59FC">
        <w:rPr>
          <w:rFonts w:ascii="Times New Roman" w:hAnsi="Times New Roman"/>
          <w:iCs/>
          <w:color w:val="000000"/>
          <w:spacing w:val="-19"/>
          <w:sz w:val="24"/>
          <w:szCs w:val="24"/>
        </w:rPr>
        <w:t>s</w:t>
      </w:r>
      <w:r w:rsidR="00587B2A" w:rsidRPr="008F59FC">
        <w:rPr>
          <w:rFonts w:ascii="Times New Roman" w:hAnsi="Times New Roman"/>
          <w:iCs/>
          <w:color w:val="000000"/>
          <w:sz w:val="24"/>
          <w:szCs w:val="24"/>
        </w:rPr>
        <w:t>.</w:t>
      </w:r>
    </w:p>
    <w:p w:rsidR="00587B2A" w:rsidRPr="008F59FC" w:rsidRDefault="00EA56E8" w:rsidP="0011165F">
      <w:pPr>
        <w:tabs>
          <w:tab w:val="left" w:pos="720"/>
          <w:tab w:val="left" w:pos="1560"/>
        </w:tabs>
        <w:autoSpaceDE w:val="0"/>
        <w:autoSpaceDN w:val="0"/>
        <w:adjustRightInd w:val="0"/>
        <w:ind w:left="720" w:hanging="720"/>
        <w:rPr>
          <w:rFonts w:ascii="Times New Roman" w:hAnsi="Times New Roman"/>
          <w:color w:val="000000"/>
          <w:sz w:val="24"/>
          <w:szCs w:val="24"/>
        </w:rPr>
      </w:pPr>
      <w:r w:rsidRPr="008F59FC">
        <w:rPr>
          <w:rFonts w:ascii="Times New Roman" w:hAnsi="Times New Roman"/>
          <w:iCs/>
          <w:color w:val="000000"/>
          <w:sz w:val="24"/>
          <w:szCs w:val="24"/>
        </w:rPr>
        <w:t>4.</w:t>
      </w:r>
      <w:r w:rsidRPr="008F59FC">
        <w:rPr>
          <w:rFonts w:ascii="Times New Roman" w:hAnsi="Times New Roman"/>
          <w:iCs/>
          <w:color w:val="000000"/>
          <w:sz w:val="24"/>
          <w:szCs w:val="24"/>
        </w:rPr>
        <w:tab/>
      </w:r>
      <w:r w:rsidR="00587B2A" w:rsidRPr="008F59FC">
        <w:rPr>
          <w:rFonts w:ascii="Times New Roman" w:hAnsi="Times New Roman"/>
          <w:iCs/>
          <w:color w:val="000000"/>
          <w:spacing w:val="-19"/>
          <w:sz w:val="24"/>
          <w:szCs w:val="24"/>
        </w:rPr>
        <w:t>Inc</w:t>
      </w:r>
      <w:r w:rsidR="00587B2A" w:rsidRPr="008F59FC">
        <w:rPr>
          <w:rFonts w:ascii="Times New Roman" w:hAnsi="Times New Roman"/>
          <w:iCs/>
          <w:color w:val="000000"/>
          <w:spacing w:val="-22"/>
          <w:sz w:val="24"/>
          <w:szCs w:val="24"/>
        </w:rPr>
        <w:t>l</w:t>
      </w:r>
      <w:r w:rsidR="00587B2A" w:rsidRPr="008F59FC">
        <w:rPr>
          <w:rFonts w:ascii="Times New Roman" w:hAnsi="Times New Roman"/>
          <w:iCs/>
          <w:color w:val="000000"/>
          <w:spacing w:val="-19"/>
          <w:sz w:val="24"/>
          <w:szCs w:val="24"/>
        </w:rPr>
        <w:t>ud</w:t>
      </w:r>
      <w:r w:rsidR="00587B2A" w:rsidRPr="008F59FC">
        <w:rPr>
          <w:rFonts w:ascii="Times New Roman" w:hAnsi="Times New Roman"/>
          <w:iCs/>
          <w:color w:val="000000"/>
          <w:sz w:val="24"/>
          <w:szCs w:val="24"/>
        </w:rPr>
        <w:t>e</w:t>
      </w:r>
      <w:r w:rsidR="00587B2A" w:rsidRPr="008F59FC">
        <w:rPr>
          <w:rFonts w:ascii="Times New Roman" w:hAnsi="Times New Roman"/>
          <w:iCs/>
          <w:color w:val="000000"/>
          <w:spacing w:val="-20"/>
          <w:sz w:val="24"/>
          <w:szCs w:val="24"/>
        </w:rPr>
        <w:t xml:space="preserve"> </w:t>
      </w:r>
      <w:r w:rsidR="00587B2A" w:rsidRPr="008F59FC">
        <w:rPr>
          <w:rFonts w:ascii="Times New Roman" w:hAnsi="Times New Roman"/>
          <w:iCs/>
          <w:color w:val="000000"/>
          <w:sz w:val="24"/>
          <w:szCs w:val="24"/>
        </w:rPr>
        <w:t>a</w:t>
      </w:r>
      <w:r w:rsidR="00587B2A" w:rsidRPr="008F59FC">
        <w:rPr>
          <w:rFonts w:ascii="Times New Roman" w:hAnsi="Times New Roman"/>
          <w:iCs/>
          <w:color w:val="000000"/>
          <w:spacing w:val="-27"/>
          <w:sz w:val="24"/>
          <w:szCs w:val="24"/>
        </w:rPr>
        <w:t xml:space="preserve"> </w:t>
      </w:r>
      <w:r w:rsidR="00587B2A" w:rsidRPr="008F59FC">
        <w:rPr>
          <w:rFonts w:ascii="Times New Roman" w:hAnsi="Times New Roman"/>
          <w:iCs/>
          <w:color w:val="000000"/>
          <w:spacing w:val="-19"/>
          <w:sz w:val="24"/>
          <w:szCs w:val="24"/>
        </w:rPr>
        <w:t>lis</w:t>
      </w:r>
      <w:r w:rsidR="00587B2A" w:rsidRPr="008F59FC">
        <w:rPr>
          <w:rFonts w:ascii="Times New Roman" w:hAnsi="Times New Roman"/>
          <w:iCs/>
          <w:color w:val="000000"/>
          <w:sz w:val="24"/>
          <w:szCs w:val="24"/>
        </w:rPr>
        <w:t>t</w:t>
      </w:r>
      <w:r w:rsidR="00587B2A" w:rsidRPr="008F59FC">
        <w:rPr>
          <w:rFonts w:ascii="Times New Roman" w:hAnsi="Times New Roman"/>
          <w:iCs/>
          <w:color w:val="000000"/>
          <w:spacing w:val="-25"/>
          <w:sz w:val="24"/>
          <w:szCs w:val="24"/>
        </w:rPr>
        <w:t xml:space="preserve"> </w:t>
      </w:r>
      <w:r w:rsidR="00587B2A" w:rsidRPr="008F59FC">
        <w:rPr>
          <w:rFonts w:ascii="Times New Roman" w:hAnsi="Times New Roman"/>
          <w:iCs/>
          <w:color w:val="000000"/>
          <w:spacing w:val="-21"/>
          <w:sz w:val="24"/>
          <w:szCs w:val="24"/>
        </w:rPr>
        <w:t>o</w:t>
      </w:r>
      <w:r w:rsidR="00587B2A" w:rsidRPr="008F59FC">
        <w:rPr>
          <w:rFonts w:ascii="Times New Roman" w:hAnsi="Times New Roman"/>
          <w:iCs/>
          <w:color w:val="000000"/>
          <w:sz w:val="24"/>
          <w:szCs w:val="24"/>
        </w:rPr>
        <w:t>f</w:t>
      </w:r>
      <w:r w:rsidR="00587B2A" w:rsidRPr="008F59FC">
        <w:rPr>
          <w:rFonts w:ascii="Times New Roman" w:hAnsi="Times New Roman"/>
          <w:iCs/>
          <w:color w:val="000000"/>
          <w:spacing w:val="-26"/>
          <w:sz w:val="24"/>
          <w:szCs w:val="24"/>
        </w:rPr>
        <w:t xml:space="preserve"> </w:t>
      </w:r>
      <w:r w:rsidR="00587B2A" w:rsidRPr="008F59FC">
        <w:rPr>
          <w:rFonts w:ascii="Times New Roman" w:hAnsi="Times New Roman"/>
          <w:iCs/>
          <w:color w:val="000000"/>
          <w:spacing w:val="-23"/>
          <w:sz w:val="24"/>
          <w:szCs w:val="24"/>
        </w:rPr>
        <w:t>m</w:t>
      </w:r>
      <w:r w:rsidR="00587B2A" w:rsidRPr="008F59FC">
        <w:rPr>
          <w:rFonts w:ascii="Times New Roman" w:hAnsi="Times New Roman"/>
          <w:iCs/>
          <w:color w:val="000000"/>
          <w:spacing w:val="-19"/>
          <w:sz w:val="24"/>
          <w:szCs w:val="24"/>
        </w:rPr>
        <w:t>ana</w:t>
      </w:r>
      <w:r w:rsidR="00587B2A" w:rsidRPr="008F59FC">
        <w:rPr>
          <w:rFonts w:ascii="Times New Roman" w:hAnsi="Times New Roman"/>
          <w:iCs/>
          <w:color w:val="000000"/>
          <w:spacing w:val="-21"/>
          <w:sz w:val="24"/>
          <w:szCs w:val="24"/>
        </w:rPr>
        <w:t>g</w:t>
      </w:r>
      <w:r w:rsidR="00587B2A" w:rsidRPr="008F59FC">
        <w:rPr>
          <w:rFonts w:ascii="Times New Roman" w:hAnsi="Times New Roman"/>
          <w:iCs/>
          <w:color w:val="000000"/>
          <w:spacing w:val="-19"/>
          <w:sz w:val="24"/>
          <w:szCs w:val="24"/>
        </w:rPr>
        <w:t>e</w:t>
      </w:r>
      <w:r w:rsidR="00587B2A" w:rsidRPr="008F59FC">
        <w:rPr>
          <w:rFonts w:ascii="Times New Roman" w:hAnsi="Times New Roman"/>
          <w:iCs/>
          <w:color w:val="000000"/>
          <w:spacing w:val="-23"/>
          <w:sz w:val="24"/>
          <w:szCs w:val="24"/>
        </w:rPr>
        <w:t>m</w:t>
      </w:r>
      <w:r w:rsidR="00587B2A" w:rsidRPr="008F59FC">
        <w:rPr>
          <w:rFonts w:ascii="Times New Roman" w:hAnsi="Times New Roman"/>
          <w:iCs/>
          <w:color w:val="000000"/>
          <w:spacing w:val="-19"/>
          <w:sz w:val="24"/>
          <w:szCs w:val="24"/>
        </w:rPr>
        <w:t>en</w:t>
      </w:r>
      <w:r w:rsidR="00587B2A" w:rsidRPr="008F59FC">
        <w:rPr>
          <w:rFonts w:ascii="Times New Roman" w:hAnsi="Times New Roman"/>
          <w:iCs/>
          <w:color w:val="000000"/>
          <w:sz w:val="24"/>
          <w:szCs w:val="24"/>
        </w:rPr>
        <w:t>t</w:t>
      </w:r>
      <w:r w:rsidR="00587B2A" w:rsidRPr="008F59FC">
        <w:rPr>
          <w:rFonts w:ascii="Times New Roman" w:hAnsi="Times New Roman"/>
          <w:iCs/>
          <w:color w:val="000000"/>
          <w:spacing w:val="-13"/>
          <w:sz w:val="24"/>
          <w:szCs w:val="24"/>
        </w:rPr>
        <w:t xml:space="preserve"> </w:t>
      </w:r>
      <w:r w:rsidR="00587B2A" w:rsidRPr="008F59FC">
        <w:rPr>
          <w:rFonts w:ascii="Times New Roman" w:hAnsi="Times New Roman"/>
          <w:iCs/>
          <w:color w:val="000000"/>
          <w:spacing w:val="-19"/>
          <w:sz w:val="24"/>
          <w:szCs w:val="24"/>
        </w:rPr>
        <w:t>st</w:t>
      </w:r>
      <w:r w:rsidR="00587B2A" w:rsidRPr="008F59FC">
        <w:rPr>
          <w:rFonts w:ascii="Times New Roman" w:hAnsi="Times New Roman"/>
          <w:iCs/>
          <w:color w:val="000000"/>
          <w:spacing w:val="-21"/>
          <w:sz w:val="24"/>
          <w:szCs w:val="24"/>
        </w:rPr>
        <w:t>a</w:t>
      </w:r>
      <w:r w:rsidR="00587B2A" w:rsidRPr="008F59FC">
        <w:rPr>
          <w:rFonts w:ascii="Times New Roman" w:hAnsi="Times New Roman"/>
          <w:iCs/>
          <w:color w:val="000000"/>
          <w:spacing w:val="-19"/>
          <w:sz w:val="24"/>
          <w:szCs w:val="24"/>
        </w:rPr>
        <w:t>f</w:t>
      </w:r>
      <w:r w:rsidR="00587B2A" w:rsidRPr="008F59FC">
        <w:rPr>
          <w:rFonts w:ascii="Times New Roman" w:hAnsi="Times New Roman"/>
          <w:iCs/>
          <w:color w:val="000000"/>
          <w:sz w:val="24"/>
          <w:szCs w:val="24"/>
        </w:rPr>
        <w:t>f</w:t>
      </w:r>
      <w:r w:rsidR="00587B2A" w:rsidRPr="008F59FC">
        <w:rPr>
          <w:rFonts w:ascii="Times New Roman" w:hAnsi="Times New Roman"/>
          <w:iCs/>
          <w:color w:val="000000"/>
          <w:spacing w:val="-19"/>
          <w:sz w:val="24"/>
          <w:szCs w:val="24"/>
        </w:rPr>
        <w:t xml:space="preserve"> a</w:t>
      </w:r>
      <w:r w:rsidR="00587B2A" w:rsidRPr="008F59FC">
        <w:rPr>
          <w:rFonts w:ascii="Times New Roman" w:hAnsi="Times New Roman"/>
          <w:iCs/>
          <w:color w:val="000000"/>
          <w:spacing w:val="-21"/>
          <w:sz w:val="24"/>
          <w:szCs w:val="24"/>
        </w:rPr>
        <w:t>n</w:t>
      </w:r>
      <w:r w:rsidR="00587B2A" w:rsidRPr="008F59FC">
        <w:rPr>
          <w:rFonts w:ascii="Times New Roman" w:hAnsi="Times New Roman"/>
          <w:iCs/>
          <w:color w:val="000000"/>
          <w:sz w:val="24"/>
          <w:szCs w:val="24"/>
        </w:rPr>
        <w:t>d</w:t>
      </w:r>
      <w:r w:rsidR="00587B2A" w:rsidRPr="008F59FC">
        <w:rPr>
          <w:rFonts w:ascii="Times New Roman" w:hAnsi="Times New Roman"/>
          <w:iCs/>
          <w:color w:val="000000"/>
          <w:spacing w:val="-21"/>
          <w:sz w:val="24"/>
          <w:szCs w:val="24"/>
        </w:rPr>
        <w:t xml:space="preserve"> </w:t>
      </w:r>
      <w:r w:rsidRPr="008F59FC">
        <w:rPr>
          <w:rFonts w:ascii="Times New Roman" w:hAnsi="Times New Roman"/>
          <w:iCs/>
          <w:color w:val="000000"/>
          <w:spacing w:val="-19"/>
          <w:sz w:val="24"/>
          <w:szCs w:val="24"/>
        </w:rPr>
        <w:t>responsibilities</w:t>
      </w:r>
      <w:r w:rsidR="00587B2A" w:rsidRPr="008F59FC">
        <w:rPr>
          <w:rFonts w:ascii="Times New Roman" w:hAnsi="Times New Roman"/>
          <w:iCs/>
          <w:color w:val="000000"/>
          <w:spacing w:val="-20"/>
          <w:sz w:val="24"/>
          <w:szCs w:val="24"/>
        </w:rPr>
        <w:t xml:space="preserve"> </w:t>
      </w:r>
      <w:r w:rsidR="00587B2A" w:rsidRPr="008F59FC">
        <w:rPr>
          <w:rFonts w:ascii="Times New Roman" w:hAnsi="Times New Roman"/>
          <w:iCs/>
          <w:color w:val="000000"/>
          <w:spacing w:val="-21"/>
          <w:sz w:val="24"/>
          <w:szCs w:val="24"/>
        </w:rPr>
        <w:t>t</w:t>
      </w:r>
      <w:r w:rsidR="00587B2A" w:rsidRPr="008F59FC">
        <w:rPr>
          <w:rFonts w:ascii="Times New Roman" w:hAnsi="Times New Roman"/>
          <w:iCs/>
          <w:color w:val="000000"/>
          <w:spacing w:val="-19"/>
          <w:sz w:val="24"/>
          <w:szCs w:val="24"/>
        </w:rPr>
        <w:t>he</w:t>
      </w:r>
      <w:r w:rsidR="00587B2A" w:rsidRPr="008F59FC">
        <w:rPr>
          <w:rFonts w:ascii="Times New Roman" w:hAnsi="Times New Roman"/>
          <w:iCs/>
          <w:color w:val="000000"/>
          <w:sz w:val="24"/>
          <w:szCs w:val="24"/>
        </w:rPr>
        <w:t>y</w:t>
      </w:r>
      <w:r w:rsidR="00587B2A" w:rsidRPr="008F59FC">
        <w:rPr>
          <w:rFonts w:ascii="Times New Roman" w:hAnsi="Times New Roman"/>
          <w:iCs/>
          <w:color w:val="000000"/>
          <w:spacing w:val="-20"/>
          <w:sz w:val="24"/>
          <w:szCs w:val="24"/>
        </w:rPr>
        <w:t xml:space="preserve"> </w:t>
      </w:r>
      <w:r w:rsidR="00587B2A" w:rsidRPr="008F59FC">
        <w:rPr>
          <w:rFonts w:ascii="Times New Roman" w:hAnsi="Times New Roman"/>
          <w:iCs/>
          <w:color w:val="000000"/>
          <w:spacing w:val="-19"/>
          <w:sz w:val="24"/>
          <w:szCs w:val="24"/>
        </w:rPr>
        <w:t>w</w:t>
      </w:r>
      <w:r w:rsidRPr="008F59FC">
        <w:rPr>
          <w:rFonts w:ascii="Times New Roman" w:hAnsi="Times New Roman"/>
          <w:iCs/>
          <w:color w:val="000000"/>
          <w:spacing w:val="-19"/>
          <w:sz w:val="24"/>
          <w:szCs w:val="24"/>
        </w:rPr>
        <w:t xml:space="preserve">ill </w:t>
      </w:r>
      <w:r w:rsidR="00587B2A" w:rsidRPr="008F59FC">
        <w:rPr>
          <w:rFonts w:ascii="Times New Roman" w:hAnsi="Times New Roman"/>
          <w:iCs/>
          <w:color w:val="000000"/>
          <w:spacing w:val="-19"/>
          <w:sz w:val="24"/>
          <w:szCs w:val="24"/>
        </w:rPr>
        <w:t>b</w:t>
      </w:r>
      <w:r w:rsidR="00587B2A" w:rsidRPr="008F59FC">
        <w:rPr>
          <w:rFonts w:ascii="Times New Roman" w:hAnsi="Times New Roman"/>
          <w:iCs/>
          <w:color w:val="000000"/>
          <w:sz w:val="24"/>
          <w:szCs w:val="24"/>
        </w:rPr>
        <w:t>e</w:t>
      </w:r>
      <w:r w:rsidR="00587B2A" w:rsidRPr="008F59FC">
        <w:rPr>
          <w:rFonts w:ascii="Times New Roman" w:hAnsi="Times New Roman"/>
          <w:iCs/>
          <w:color w:val="000000"/>
          <w:spacing w:val="-22"/>
          <w:sz w:val="24"/>
          <w:szCs w:val="24"/>
        </w:rPr>
        <w:t xml:space="preserve"> </w:t>
      </w:r>
      <w:r w:rsidR="00587B2A" w:rsidRPr="008F59FC">
        <w:rPr>
          <w:rFonts w:ascii="Times New Roman" w:hAnsi="Times New Roman"/>
          <w:iCs/>
          <w:color w:val="000000"/>
          <w:spacing w:val="-21"/>
          <w:sz w:val="24"/>
          <w:szCs w:val="24"/>
        </w:rPr>
        <w:t>a</w:t>
      </w:r>
      <w:r w:rsidR="00587B2A" w:rsidRPr="008F59FC">
        <w:rPr>
          <w:rFonts w:ascii="Times New Roman" w:hAnsi="Times New Roman"/>
          <w:iCs/>
          <w:color w:val="000000"/>
          <w:spacing w:val="-19"/>
          <w:sz w:val="24"/>
          <w:szCs w:val="24"/>
        </w:rPr>
        <w:t>ssi</w:t>
      </w:r>
      <w:r w:rsidR="00587B2A" w:rsidRPr="008F59FC">
        <w:rPr>
          <w:rFonts w:ascii="Times New Roman" w:hAnsi="Times New Roman"/>
          <w:iCs/>
          <w:color w:val="000000"/>
          <w:spacing w:val="-21"/>
          <w:sz w:val="24"/>
          <w:szCs w:val="24"/>
        </w:rPr>
        <w:t>g</w:t>
      </w:r>
      <w:r w:rsidR="00587B2A" w:rsidRPr="008F59FC">
        <w:rPr>
          <w:rFonts w:ascii="Times New Roman" w:hAnsi="Times New Roman"/>
          <w:iCs/>
          <w:color w:val="000000"/>
          <w:spacing w:val="-19"/>
          <w:sz w:val="24"/>
          <w:szCs w:val="24"/>
        </w:rPr>
        <w:t>n</w:t>
      </w:r>
      <w:r w:rsidR="00587B2A" w:rsidRPr="008F59FC">
        <w:rPr>
          <w:rFonts w:ascii="Times New Roman" w:hAnsi="Times New Roman"/>
          <w:iCs/>
          <w:color w:val="000000"/>
          <w:spacing w:val="-21"/>
          <w:sz w:val="24"/>
          <w:szCs w:val="24"/>
        </w:rPr>
        <w:t>e</w:t>
      </w:r>
      <w:r w:rsidR="00587B2A" w:rsidRPr="008F59FC">
        <w:rPr>
          <w:rFonts w:ascii="Times New Roman" w:hAnsi="Times New Roman"/>
          <w:iCs/>
          <w:color w:val="000000"/>
          <w:sz w:val="24"/>
          <w:szCs w:val="24"/>
        </w:rPr>
        <w:t>d</w:t>
      </w:r>
      <w:r w:rsidR="00587B2A" w:rsidRPr="008F59FC">
        <w:rPr>
          <w:rFonts w:ascii="Times New Roman" w:hAnsi="Times New Roman"/>
          <w:iCs/>
          <w:color w:val="000000"/>
          <w:spacing w:val="-16"/>
          <w:sz w:val="24"/>
          <w:szCs w:val="24"/>
        </w:rPr>
        <w:t xml:space="preserve"> </w:t>
      </w:r>
      <w:r w:rsidR="00587B2A" w:rsidRPr="008F59FC">
        <w:rPr>
          <w:rFonts w:ascii="Times New Roman" w:hAnsi="Times New Roman"/>
          <w:iCs/>
          <w:color w:val="000000"/>
          <w:spacing w:val="-18"/>
          <w:sz w:val="24"/>
          <w:szCs w:val="24"/>
        </w:rPr>
        <w:t>(</w:t>
      </w:r>
      <w:r w:rsidR="00587B2A" w:rsidRPr="008F59FC">
        <w:rPr>
          <w:rFonts w:ascii="Times New Roman" w:hAnsi="Times New Roman"/>
          <w:iCs/>
          <w:color w:val="000000"/>
          <w:spacing w:val="-19"/>
          <w:sz w:val="24"/>
          <w:szCs w:val="24"/>
        </w:rPr>
        <w:t>in</w:t>
      </w:r>
      <w:r w:rsidR="00587B2A" w:rsidRPr="008F59FC">
        <w:rPr>
          <w:rFonts w:ascii="Times New Roman" w:hAnsi="Times New Roman"/>
          <w:iCs/>
          <w:color w:val="000000"/>
          <w:spacing w:val="-22"/>
          <w:sz w:val="24"/>
          <w:szCs w:val="24"/>
        </w:rPr>
        <w:t>c</w:t>
      </w:r>
      <w:r w:rsidR="00587B2A" w:rsidRPr="008F59FC">
        <w:rPr>
          <w:rFonts w:ascii="Times New Roman" w:hAnsi="Times New Roman"/>
          <w:iCs/>
          <w:color w:val="000000"/>
          <w:spacing w:val="-19"/>
          <w:sz w:val="24"/>
          <w:szCs w:val="24"/>
        </w:rPr>
        <w:t>lu</w:t>
      </w:r>
      <w:r w:rsidR="00587B2A" w:rsidRPr="008F59FC">
        <w:rPr>
          <w:rFonts w:ascii="Times New Roman" w:hAnsi="Times New Roman"/>
          <w:iCs/>
          <w:color w:val="000000"/>
          <w:spacing w:val="-21"/>
          <w:sz w:val="24"/>
          <w:szCs w:val="24"/>
        </w:rPr>
        <w:t>d</w:t>
      </w:r>
      <w:r w:rsidR="00587B2A" w:rsidRPr="008F59FC">
        <w:rPr>
          <w:rFonts w:ascii="Times New Roman" w:hAnsi="Times New Roman"/>
          <w:iCs/>
          <w:color w:val="000000"/>
          <w:sz w:val="24"/>
          <w:szCs w:val="24"/>
        </w:rPr>
        <w:t>e</w:t>
      </w:r>
      <w:r w:rsidR="00587B2A" w:rsidRPr="008F59FC">
        <w:rPr>
          <w:rFonts w:ascii="Times New Roman" w:hAnsi="Times New Roman"/>
          <w:iCs/>
          <w:color w:val="000000"/>
          <w:spacing w:val="-18"/>
          <w:sz w:val="24"/>
          <w:szCs w:val="24"/>
        </w:rPr>
        <w:t xml:space="preserve"> </w:t>
      </w:r>
      <w:r w:rsidR="00587B2A" w:rsidRPr="008F59FC">
        <w:rPr>
          <w:rFonts w:ascii="Times New Roman" w:hAnsi="Times New Roman"/>
          <w:iCs/>
          <w:color w:val="000000"/>
          <w:spacing w:val="-19"/>
          <w:sz w:val="24"/>
          <w:szCs w:val="24"/>
        </w:rPr>
        <w:t>t</w:t>
      </w:r>
      <w:r w:rsidR="00587B2A" w:rsidRPr="008F59FC">
        <w:rPr>
          <w:rFonts w:ascii="Times New Roman" w:hAnsi="Times New Roman"/>
          <w:iCs/>
          <w:color w:val="000000"/>
          <w:spacing w:val="-21"/>
          <w:sz w:val="24"/>
          <w:szCs w:val="24"/>
        </w:rPr>
        <w:t>h</w:t>
      </w:r>
      <w:r w:rsidR="00587B2A" w:rsidRPr="008F59FC">
        <w:rPr>
          <w:rFonts w:ascii="Times New Roman" w:hAnsi="Times New Roman"/>
          <w:iCs/>
          <w:color w:val="000000"/>
          <w:spacing w:val="-19"/>
          <w:sz w:val="24"/>
          <w:szCs w:val="24"/>
        </w:rPr>
        <w:t>e</w:t>
      </w:r>
      <w:r w:rsidR="00587B2A" w:rsidRPr="008F59FC">
        <w:rPr>
          <w:rFonts w:ascii="Times New Roman" w:hAnsi="Times New Roman"/>
          <w:iCs/>
          <w:color w:val="000000"/>
          <w:spacing w:val="-22"/>
          <w:sz w:val="24"/>
          <w:szCs w:val="24"/>
        </w:rPr>
        <w:t>i</w:t>
      </w:r>
      <w:r w:rsidR="00587B2A" w:rsidRPr="008F59FC">
        <w:rPr>
          <w:rFonts w:ascii="Times New Roman" w:hAnsi="Times New Roman"/>
          <w:iCs/>
          <w:color w:val="000000"/>
          <w:sz w:val="24"/>
          <w:szCs w:val="24"/>
        </w:rPr>
        <w:t xml:space="preserve">r </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19"/>
          <w:sz w:val="24"/>
          <w:szCs w:val="24"/>
        </w:rPr>
        <w:t>e</w:t>
      </w:r>
      <w:r w:rsidR="00587B2A" w:rsidRPr="008F59FC">
        <w:rPr>
          <w:rFonts w:ascii="Times New Roman" w:hAnsi="Times New Roman"/>
          <w:iCs/>
          <w:color w:val="000000"/>
          <w:spacing w:val="-22"/>
          <w:sz w:val="24"/>
          <w:szCs w:val="24"/>
        </w:rPr>
        <w:t>s</w:t>
      </w:r>
      <w:r w:rsidR="00587B2A" w:rsidRPr="008F59FC">
        <w:rPr>
          <w:rFonts w:ascii="Times New Roman" w:hAnsi="Times New Roman"/>
          <w:iCs/>
          <w:color w:val="000000"/>
          <w:spacing w:val="-19"/>
          <w:sz w:val="24"/>
          <w:szCs w:val="24"/>
        </w:rPr>
        <w:t>u</w:t>
      </w:r>
      <w:r w:rsidR="00587B2A" w:rsidRPr="008F59FC">
        <w:rPr>
          <w:rFonts w:ascii="Times New Roman" w:hAnsi="Times New Roman"/>
          <w:iCs/>
          <w:color w:val="000000"/>
          <w:spacing w:val="-23"/>
          <w:sz w:val="24"/>
          <w:szCs w:val="24"/>
        </w:rPr>
        <w:t>m</w:t>
      </w:r>
      <w:r w:rsidR="00587B2A" w:rsidRPr="008F59FC">
        <w:rPr>
          <w:rFonts w:ascii="Times New Roman" w:hAnsi="Times New Roman"/>
          <w:iCs/>
          <w:color w:val="000000"/>
          <w:spacing w:val="-19"/>
          <w:sz w:val="24"/>
          <w:szCs w:val="24"/>
        </w:rPr>
        <w:t>es</w:t>
      </w:r>
      <w:r w:rsidR="00587B2A" w:rsidRPr="008F59FC">
        <w:rPr>
          <w:rFonts w:ascii="Times New Roman" w:hAnsi="Times New Roman"/>
          <w:iCs/>
          <w:color w:val="000000"/>
          <w:sz w:val="24"/>
          <w:szCs w:val="24"/>
        </w:rPr>
        <w:t>)</w:t>
      </w:r>
      <w:r w:rsidR="00587B2A" w:rsidRPr="008F59FC">
        <w:rPr>
          <w:rFonts w:ascii="Times New Roman" w:hAnsi="Times New Roman"/>
          <w:iCs/>
          <w:color w:val="000000"/>
          <w:spacing w:val="-37"/>
          <w:sz w:val="24"/>
          <w:szCs w:val="24"/>
        </w:rPr>
        <w:t xml:space="preserve"> </w:t>
      </w:r>
      <w:r w:rsidR="00587B2A" w:rsidRPr="008F59FC">
        <w:rPr>
          <w:rFonts w:ascii="Times New Roman" w:hAnsi="Times New Roman"/>
          <w:iCs/>
          <w:color w:val="000000"/>
          <w:spacing w:val="-19"/>
          <w:sz w:val="24"/>
          <w:szCs w:val="24"/>
        </w:rPr>
        <w:t>w</w:t>
      </w:r>
      <w:r w:rsidR="00587B2A" w:rsidRPr="008F59FC">
        <w:rPr>
          <w:rFonts w:ascii="Times New Roman" w:hAnsi="Times New Roman"/>
          <w:iCs/>
          <w:color w:val="000000"/>
          <w:spacing w:val="-21"/>
          <w:sz w:val="24"/>
          <w:szCs w:val="24"/>
        </w:rPr>
        <w:t>h</w:t>
      </w:r>
      <w:r w:rsidR="00587B2A" w:rsidRPr="008F59FC">
        <w:rPr>
          <w:rFonts w:ascii="Times New Roman" w:hAnsi="Times New Roman"/>
          <w:iCs/>
          <w:color w:val="000000"/>
          <w:sz w:val="24"/>
          <w:szCs w:val="24"/>
        </w:rPr>
        <w:t>o</w:t>
      </w:r>
      <w:r w:rsidR="00587B2A" w:rsidRPr="008F59FC">
        <w:rPr>
          <w:rFonts w:ascii="Times New Roman" w:hAnsi="Times New Roman"/>
          <w:iCs/>
          <w:color w:val="000000"/>
          <w:spacing w:val="-37"/>
          <w:sz w:val="24"/>
          <w:szCs w:val="24"/>
        </w:rPr>
        <w:t xml:space="preserve"> </w:t>
      </w:r>
      <w:r w:rsidR="00587B2A" w:rsidRPr="008F59FC">
        <w:rPr>
          <w:rFonts w:ascii="Times New Roman" w:hAnsi="Times New Roman"/>
          <w:iCs/>
          <w:color w:val="000000"/>
          <w:spacing w:val="-19"/>
          <w:sz w:val="24"/>
          <w:szCs w:val="24"/>
        </w:rPr>
        <w:t>w</w:t>
      </w:r>
      <w:r w:rsidR="00587B2A" w:rsidRPr="008F59FC">
        <w:rPr>
          <w:rFonts w:ascii="Times New Roman" w:hAnsi="Times New Roman"/>
          <w:iCs/>
          <w:color w:val="000000"/>
          <w:spacing w:val="-22"/>
          <w:sz w:val="24"/>
          <w:szCs w:val="24"/>
        </w:rPr>
        <w:t>i</w:t>
      </w:r>
      <w:r w:rsidR="00587B2A" w:rsidRPr="008F59FC">
        <w:rPr>
          <w:rFonts w:ascii="Times New Roman" w:hAnsi="Times New Roman"/>
          <w:iCs/>
          <w:color w:val="000000"/>
          <w:spacing w:val="-19"/>
          <w:sz w:val="24"/>
          <w:szCs w:val="24"/>
        </w:rPr>
        <w:t>l</w:t>
      </w:r>
      <w:r w:rsidR="00587B2A" w:rsidRPr="008F59FC">
        <w:rPr>
          <w:rFonts w:ascii="Times New Roman" w:hAnsi="Times New Roman"/>
          <w:iCs/>
          <w:color w:val="000000"/>
          <w:sz w:val="24"/>
          <w:szCs w:val="24"/>
        </w:rPr>
        <w:t>l</w:t>
      </w:r>
      <w:r w:rsidR="00587B2A" w:rsidRPr="008F59FC">
        <w:rPr>
          <w:rFonts w:ascii="Times New Roman" w:hAnsi="Times New Roman"/>
          <w:iCs/>
          <w:color w:val="000000"/>
          <w:spacing w:val="-41"/>
          <w:sz w:val="24"/>
          <w:szCs w:val="24"/>
        </w:rPr>
        <w:t xml:space="preserve"> </w:t>
      </w:r>
      <w:r w:rsidR="00587B2A" w:rsidRPr="008F59FC">
        <w:rPr>
          <w:rFonts w:ascii="Times New Roman" w:hAnsi="Times New Roman"/>
          <w:iCs/>
          <w:color w:val="000000"/>
          <w:spacing w:val="-19"/>
          <w:sz w:val="24"/>
          <w:szCs w:val="24"/>
        </w:rPr>
        <w:t>co</w:t>
      </w:r>
      <w:r w:rsidR="00587B2A" w:rsidRPr="008F59FC">
        <w:rPr>
          <w:rFonts w:ascii="Times New Roman" w:hAnsi="Times New Roman"/>
          <w:iCs/>
          <w:color w:val="000000"/>
          <w:spacing w:val="-21"/>
          <w:sz w:val="24"/>
          <w:szCs w:val="24"/>
        </w:rPr>
        <w:t>o</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21"/>
          <w:sz w:val="24"/>
          <w:szCs w:val="24"/>
        </w:rPr>
        <w:t>d</w:t>
      </w:r>
      <w:r w:rsidR="00587B2A" w:rsidRPr="008F59FC">
        <w:rPr>
          <w:rFonts w:ascii="Times New Roman" w:hAnsi="Times New Roman"/>
          <w:iCs/>
          <w:color w:val="000000"/>
          <w:spacing w:val="-19"/>
          <w:sz w:val="24"/>
          <w:szCs w:val="24"/>
        </w:rPr>
        <w:t>i</w:t>
      </w:r>
      <w:r w:rsidR="00587B2A" w:rsidRPr="008F59FC">
        <w:rPr>
          <w:rFonts w:ascii="Times New Roman" w:hAnsi="Times New Roman"/>
          <w:iCs/>
          <w:color w:val="000000"/>
          <w:spacing w:val="-21"/>
          <w:sz w:val="24"/>
          <w:szCs w:val="24"/>
        </w:rPr>
        <w:t>n</w:t>
      </w:r>
      <w:r w:rsidR="00587B2A" w:rsidRPr="008F59FC">
        <w:rPr>
          <w:rFonts w:ascii="Times New Roman" w:hAnsi="Times New Roman"/>
          <w:iCs/>
          <w:color w:val="000000"/>
          <w:spacing w:val="-19"/>
          <w:sz w:val="24"/>
          <w:szCs w:val="24"/>
        </w:rPr>
        <w:t>at</w:t>
      </w:r>
      <w:r w:rsidR="00587B2A" w:rsidRPr="008F59FC">
        <w:rPr>
          <w:rFonts w:ascii="Times New Roman" w:hAnsi="Times New Roman"/>
          <w:iCs/>
          <w:color w:val="000000"/>
          <w:sz w:val="24"/>
          <w:szCs w:val="24"/>
        </w:rPr>
        <w:t>e</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19"/>
          <w:sz w:val="24"/>
          <w:szCs w:val="24"/>
        </w:rPr>
        <w:t>t</w:t>
      </w:r>
      <w:r w:rsidR="00587B2A" w:rsidRPr="008F59FC">
        <w:rPr>
          <w:rFonts w:ascii="Times New Roman" w:hAnsi="Times New Roman"/>
          <w:iCs/>
          <w:color w:val="000000"/>
          <w:spacing w:val="-21"/>
          <w:sz w:val="24"/>
          <w:szCs w:val="24"/>
        </w:rPr>
        <w:t>h</w:t>
      </w:r>
      <w:r w:rsidR="00587B2A" w:rsidRPr="008F59FC">
        <w:rPr>
          <w:rFonts w:ascii="Times New Roman" w:hAnsi="Times New Roman"/>
          <w:iCs/>
          <w:color w:val="000000"/>
          <w:sz w:val="24"/>
          <w:szCs w:val="24"/>
        </w:rPr>
        <w:t>e</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19"/>
          <w:sz w:val="24"/>
          <w:szCs w:val="24"/>
        </w:rPr>
        <w:t>de</w:t>
      </w:r>
      <w:r w:rsidR="00587B2A" w:rsidRPr="008F59FC">
        <w:rPr>
          <w:rFonts w:ascii="Times New Roman" w:hAnsi="Times New Roman"/>
          <w:iCs/>
          <w:color w:val="000000"/>
          <w:spacing w:val="-22"/>
          <w:sz w:val="24"/>
          <w:szCs w:val="24"/>
        </w:rPr>
        <w:t>v</w:t>
      </w:r>
      <w:r w:rsidR="00587B2A" w:rsidRPr="008F59FC">
        <w:rPr>
          <w:rFonts w:ascii="Times New Roman" w:hAnsi="Times New Roman"/>
          <w:iCs/>
          <w:color w:val="000000"/>
          <w:spacing w:val="-19"/>
          <w:sz w:val="24"/>
          <w:szCs w:val="24"/>
        </w:rPr>
        <w:t>el</w:t>
      </w:r>
      <w:r w:rsidR="00587B2A" w:rsidRPr="008F59FC">
        <w:rPr>
          <w:rFonts w:ascii="Times New Roman" w:hAnsi="Times New Roman"/>
          <w:iCs/>
          <w:color w:val="000000"/>
          <w:spacing w:val="-21"/>
          <w:sz w:val="24"/>
          <w:szCs w:val="24"/>
        </w:rPr>
        <w:t>o</w:t>
      </w:r>
      <w:r w:rsidR="00587B2A" w:rsidRPr="008F59FC">
        <w:rPr>
          <w:rFonts w:ascii="Times New Roman" w:hAnsi="Times New Roman"/>
          <w:iCs/>
          <w:color w:val="000000"/>
          <w:spacing w:val="-19"/>
          <w:sz w:val="24"/>
          <w:szCs w:val="24"/>
        </w:rPr>
        <w:t>p</w:t>
      </w:r>
      <w:r w:rsidR="00587B2A" w:rsidRPr="008F59FC">
        <w:rPr>
          <w:rFonts w:ascii="Times New Roman" w:hAnsi="Times New Roman"/>
          <w:iCs/>
          <w:color w:val="000000"/>
          <w:spacing w:val="-23"/>
          <w:sz w:val="24"/>
          <w:szCs w:val="24"/>
        </w:rPr>
        <w:t>m</w:t>
      </w:r>
      <w:r w:rsidR="00587B2A" w:rsidRPr="008F59FC">
        <w:rPr>
          <w:rFonts w:ascii="Times New Roman" w:hAnsi="Times New Roman"/>
          <w:iCs/>
          <w:color w:val="000000"/>
          <w:spacing w:val="-19"/>
          <w:sz w:val="24"/>
          <w:szCs w:val="24"/>
        </w:rPr>
        <w:t>en</w:t>
      </w:r>
      <w:r w:rsidR="00587B2A" w:rsidRPr="008F59FC">
        <w:rPr>
          <w:rFonts w:ascii="Times New Roman" w:hAnsi="Times New Roman"/>
          <w:iCs/>
          <w:color w:val="000000"/>
          <w:sz w:val="24"/>
          <w:szCs w:val="24"/>
        </w:rPr>
        <w:t>t</w:t>
      </w:r>
      <w:r w:rsidR="00587B2A" w:rsidRPr="008F59FC">
        <w:rPr>
          <w:rFonts w:ascii="Times New Roman" w:hAnsi="Times New Roman"/>
          <w:iCs/>
          <w:color w:val="000000"/>
          <w:spacing w:val="-26"/>
          <w:sz w:val="24"/>
          <w:szCs w:val="24"/>
        </w:rPr>
        <w:t xml:space="preserve"> </w:t>
      </w:r>
      <w:r w:rsidR="00587B2A" w:rsidRPr="008F59FC">
        <w:rPr>
          <w:rFonts w:ascii="Times New Roman" w:hAnsi="Times New Roman"/>
          <w:iCs/>
          <w:color w:val="000000"/>
          <w:spacing w:val="-19"/>
          <w:sz w:val="24"/>
          <w:szCs w:val="24"/>
        </w:rPr>
        <w:t>o</w:t>
      </w:r>
      <w:r w:rsidR="00587B2A" w:rsidRPr="008F59FC">
        <w:rPr>
          <w:rFonts w:ascii="Times New Roman" w:hAnsi="Times New Roman"/>
          <w:iCs/>
          <w:color w:val="000000"/>
          <w:sz w:val="24"/>
          <w:szCs w:val="24"/>
        </w:rPr>
        <w:t>f</w:t>
      </w:r>
      <w:r w:rsidR="00587B2A" w:rsidRPr="008F59FC">
        <w:rPr>
          <w:rFonts w:ascii="Times New Roman" w:hAnsi="Times New Roman"/>
          <w:iCs/>
          <w:color w:val="000000"/>
          <w:spacing w:val="-40"/>
          <w:sz w:val="24"/>
          <w:szCs w:val="24"/>
        </w:rPr>
        <w:t xml:space="preserve"> </w:t>
      </w:r>
      <w:r w:rsidR="007D0E43">
        <w:rPr>
          <w:rFonts w:ascii="Times New Roman" w:hAnsi="Times New Roman"/>
          <w:iCs/>
          <w:color w:val="000000"/>
          <w:spacing w:val="-21"/>
          <w:sz w:val="24"/>
          <w:szCs w:val="24"/>
        </w:rPr>
        <w:t>Charter School</w:t>
      </w:r>
      <w:r w:rsidR="00587B2A" w:rsidRPr="008F59FC">
        <w:rPr>
          <w:rFonts w:ascii="Times New Roman" w:hAnsi="Times New Roman"/>
          <w:iCs/>
          <w:color w:val="000000"/>
          <w:sz w:val="24"/>
          <w:szCs w:val="24"/>
        </w:rPr>
        <w:t>.</w:t>
      </w:r>
    </w:p>
    <w:p w:rsidR="00587B2A" w:rsidRPr="008F59FC" w:rsidRDefault="00EA56E8" w:rsidP="007C4A8D">
      <w:pPr>
        <w:tabs>
          <w:tab w:val="left" w:pos="720"/>
          <w:tab w:val="left" w:pos="1520"/>
        </w:tabs>
        <w:autoSpaceDE w:val="0"/>
        <w:autoSpaceDN w:val="0"/>
        <w:adjustRightInd w:val="0"/>
        <w:ind w:left="720" w:hanging="720"/>
        <w:rPr>
          <w:rFonts w:ascii="Times New Roman" w:hAnsi="Times New Roman"/>
          <w:color w:val="000000"/>
          <w:sz w:val="24"/>
          <w:szCs w:val="24"/>
        </w:rPr>
      </w:pPr>
      <w:r w:rsidRPr="008F59FC">
        <w:rPr>
          <w:rFonts w:ascii="Times New Roman" w:hAnsi="Times New Roman"/>
          <w:iCs/>
          <w:color w:val="000000"/>
          <w:spacing w:val="-19"/>
          <w:sz w:val="24"/>
          <w:szCs w:val="24"/>
        </w:rPr>
        <w:t>5</w:t>
      </w:r>
      <w:r w:rsidR="00587B2A" w:rsidRPr="008F59FC">
        <w:rPr>
          <w:rFonts w:ascii="Times New Roman" w:hAnsi="Times New Roman"/>
          <w:iCs/>
          <w:color w:val="000000"/>
          <w:sz w:val="24"/>
          <w:szCs w:val="24"/>
        </w:rPr>
        <w:t>.</w:t>
      </w:r>
      <w:r w:rsidR="00587B2A" w:rsidRPr="008F59FC">
        <w:rPr>
          <w:rFonts w:ascii="Times New Roman" w:hAnsi="Times New Roman"/>
          <w:iCs/>
          <w:color w:val="000000"/>
          <w:sz w:val="24"/>
          <w:szCs w:val="24"/>
        </w:rPr>
        <w:tab/>
      </w:r>
      <w:r w:rsidR="00587B2A" w:rsidRPr="008F59FC">
        <w:rPr>
          <w:rFonts w:ascii="Times New Roman" w:hAnsi="Times New Roman"/>
          <w:iCs/>
          <w:color w:val="000000"/>
          <w:spacing w:val="-20"/>
          <w:sz w:val="24"/>
          <w:szCs w:val="24"/>
        </w:rPr>
        <w:t>P</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19"/>
          <w:sz w:val="24"/>
          <w:szCs w:val="24"/>
        </w:rPr>
        <w:t>ov</w:t>
      </w:r>
      <w:r w:rsidR="00587B2A" w:rsidRPr="008F59FC">
        <w:rPr>
          <w:rFonts w:ascii="Times New Roman" w:hAnsi="Times New Roman"/>
          <w:iCs/>
          <w:color w:val="000000"/>
          <w:spacing w:val="-22"/>
          <w:sz w:val="24"/>
          <w:szCs w:val="24"/>
        </w:rPr>
        <w:t>i</w:t>
      </w:r>
      <w:r w:rsidR="00587B2A" w:rsidRPr="008F59FC">
        <w:rPr>
          <w:rFonts w:ascii="Times New Roman" w:hAnsi="Times New Roman"/>
          <w:iCs/>
          <w:color w:val="000000"/>
          <w:spacing w:val="-19"/>
          <w:sz w:val="24"/>
          <w:szCs w:val="24"/>
        </w:rPr>
        <w:t>d</w:t>
      </w:r>
      <w:r w:rsidR="00587B2A" w:rsidRPr="008F59FC">
        <w:rPr>
          <w:rFonts w:ascii="Times New Roman" w:hAnsi="Times New Roman"/>
          <w:iCs/>
          <w:color w:val="000000"/>
          <w:sz w:val="24"/>
          <w:szCs w:val="24"/>
        </w:rPr>
        <w:t>e</w:t>
      </w:r>
      <w:r w:rsidR="00587B2A" w:rsidRPr="008F59FC">
        <w:rPr>
          <w:rFonts w:ascii="Times New Roman" w:hAnsi="Times New Roman"/>
          <w:iCs/>
          <w:color w:val="000000"/>
          <w:spacing w:val="-20"/>
          <w:sz w:val="24"/>
          <w:szCs w:val="24"/>
        </w:rPr>
        <w:t xml:space="preserve"> </w:t>
      </w:r>
      <w:r w:rsidR="00587B2A" w:rsidRPr="008F59FC">
        <w:rPr>
          <w:rFonts w:ascii="Times New Roman" w:hAnsi="Times New Roman"/>
          <w:iCs/>
          <w:color w:val="000000"/>
          <w:sz w:val="24"/>
          <w:szCs w:val="24"/>
        </w:rPr>
        <w:t>a</w:t>
      </w:r>
      <w:r w:rsidR="00587B2A" w:rsidRPr="008F59FC">
        <w:rPr>
          <w:rFonts w:ascii="Times New Roman" w:hAnsi="Times New Roman"/>
          <w:iCs/>
          <w:color w:val="000000"/>
          <w:spacing w:val="-28"/>
          <w:sz w:val="24"/>
          <w:szCs w:val="24"/>
        </w:rPr>
        <w:t xml:space="preserve"> </w:t>
      </w:r>
      <w:r w:rsidR="00587B2A" w:rsidRPr="008F59FC">
        <w:rPr>
          <w:rFonts w:ascii="Times New Roman" w:hAnsi="Times New Roman"/>
          <w:iCs/>
          <w:color w:val="000000"/>
          <w:spacing w:val="-22"/>
          <w:sz w:val="24"/>
          <w:szCs w:val="24"/>
        </w:rPr>
        <w:t>l</w:t>
      </w:r>
      <w:r w:rsidR="00587B2A" w:rsidRPr="008F59FC">
        <w:rPr>
          <w:rFonts w:ascii="Times New Roman" w:hAnsi="Times New Roman"/>
          <w:iCs/>
          <w:color w:val="000000"/>
          <w:spacing w:val="-19"/>
          <w:sz w:val="24"/>
          <w:szCs w:val="24"/>
        </w:rPr>
        <w:t>is</w:t>
      </w:r>
      <w:r w:rsidR="00587B2A" w:rsidRPr="008F59FC">
        <w:rPr>
          <w:rFonts w:ascii="Times New Roman" w:hAnsi="Times New Roman"/>
          <w:iCs/>
          <w:color w:val="000000"/>
          <w:sz w:val="24"/>
          <w:szCs w:val="24"/>
        </w:rPr>
        <w:t>t</w:t>
      </w:r>
      <w:r w:rsidR="00587B2A" w:rsidRPr="008F59FC">
        <w:rPr>
          <w:rFonts w:ascii="Times New Roman" w:hAnsi="Times New Roman"/>
          <w:iCs/>
          <w:color w:val="000000"/>
          <w:spacing w:val="-31"/>
          <w:sz w:val="24"/>
          <w:szCs w:val="24"/>
        </w:rPr>
        <w:t xml:space="preserve"> </w:t>
      </w:r>
      <w:r w:rsidR="00587B2A" w:rsidRPr="008F59FC">
        <w:rPr>
          <w:rFonts w:ascii="Times New Roman" w:hAnsi="Times New Roman"/>
          <w:iCs/>
          <w:color w:val="000000"/>
          <w:spacing w:val="-19"/>
          <w:sz w:val="24"/>
          <w:szCs w:val="24"/>
        </w:rPr>
        <w:t>o</w:t>
      </w:r>
      <w:r w:rsidR="00587B2A" w:rsidRPr="008F59FC">
        <w:rPr>
          <w:rFonts w:ascii="Times New Roman" w:hAnsi="Times New Roman"/>
          <w:iCs/>
          <w:color w:val="000000"/>
          <w:sz w:val="24"/>
          <w:szCs w:val="24"/>
        </w:rPr>
        <w:t>f</w:t>
      </w:r>
      <w:r w:rsidR="00587B2A" w:rsidRPr="008F59FC">
        <w:rPr>
          <w:rFonts w:ascii="Times New Roman" w:hAnsi="Times New Roman"/>
          <w:iCs/>
          <w:color w:val="000000"/>
          <w:spacing w:val="-24"/>
          <w:sz w:val="24"/>
          <w:szCs w:val="24"/>
        </w:rPr>
        <w:t xml:space="preserve"> </w:t>
      </w:r>
      <w:r w:rsidR="00587B2A" w:rsidRPr="008F59FC">
        <w:rPr>
          <w:rFonts w:ascii="Times New Roman" w:hAnsi="Times New Roman"/>
          <w:iCs/>
          <w:color w:val="000000"/>
          <w:spacing w:val="-21"/>
          <w:sz w:val="24"/>
          <w:szCs w:val="24"/>
        </w:rPr>
        <w:t>n</w:t>
      </w:r>
      <w:r w:rsidR="00587B2A" w:rsidRPr="008F59FC">
        <w:rPr>
          <w:rFonts w:ascii="Times New Roman" w:hAnsi="Times New Roman"/>
          <w:iCs/>
          <w:color w:val="000000"/>
          <w:spacing w:val="-19"/>
          <w:sz w:val="24"/>
          <w:szCs w:val="24"/>
        </w:rPr>
        <w:t>a</w:t>
      </w:r>
      <w:r w:rsidR="00587B2A" w:rsidRPr="008F59FC">
        <w:rPr>
          <w:rFonts w:ascii="Times New Roman" w:hAnsi="Times New Roman"/>
          <w:iCs/>
          <w:color w:val="000000"/>
          <w:spacing w:val="-23"/>
          <w:sz w:val="24"/>
          <w:szCs w:val="24"/>
        </w:rPr>
        <w:t>m</w:t>
      </w:r>
      <w:r w:rsidR="00587B2A" w:rsidRPr="008F59FC">
        <w:rPr>
          <w:rFonts w:ascii="Times New Roman" w:hAnsi="Times New Roman"/>
          <w:iCs/>
          <w:color w:val="000000"/>
          <w:spacing w:val="-19"/>
          <w:sz w:val="24"/>
          <w:szCs w:val="24"/>
        </w:rPr>
        <w:t>es</w:t>
      </w:r>
      <w:r w:rsidR="00587B2A" w:rsidRPr="008F59FC">
        <w:rPr>
          <w:rFonts w:ascii="Times New Roman" w:hAnsi="Times New Roman"/>
          <w:iCs/>
          <w:color w:val="000000"/>
          <w:sz w:val="24"/>
          <w:szCs w:val="24"/>
        </w:rPr>
        <w:t>,</w:t>
      </w:r>
      <w:r w:rsidR="00587B2A" w:rsidRPr="008F59FC">
        <w:rPr>
          <w:rFonts w:ascii="Times New Roman" w:hAnsi="Times New Roman"/>
          <w:iCs/>
          <w:color w:val="000000"/>
          <w:spacing w:val="-20"/>
          <w:sz w:val="24"/>
          <w:szCs w:val="24"/>
        </w:rPr>
        <w:t xml:space="preserve"> </w:t>
      </w:r>
      <w:r w:rsidR="00587B2A" w:rsidRPr="008F59FC">
        <w:rPr>
          <w:rFonts w:ascii="Times New Roman" w:hAnsi="Times New Roman"/>
          <w:iCs/>
          <w:color w:val="000000"/>
          <w:spacing w:val="-19"/>
          <w:sz w:val="24"/>
          <w:szCs w:val="24"/>
        </w:rPr>
        <w:t>add</w:t>
      </w:r>
      <w:r w:rsidR="00587B2A" w:rsidRPr="008F59FC">
        <w:rPr>
          <w:rFonts w:ascii="Times New Roman" w:hAnsi="Times New Roman"/>
          <w:iCs/>
          <w:color w:val="000000"/>
          <w:spacing w:val="-21"/>
          <w:sz w:val="24"/>
          <w:szCs w:val="24"/>
        </w:rPr>
        <w:t>r</w:t>
      </w:r>
      <w:r w:rsidR="00587B2A" w:rsidRPr="008F59FC">
        <w:rPr>
          <w:rFonts w:ascii="Times New Roman" w:hAnsi="Times New Roman"/>
          <w:iCs/>
          <w:color w:val="000000"/>
          <w:spacing w:val="-19"/>
          <w:sz w:val="24"/>
          <w:szCs w:val="24"/>
        </w:rPr>
        <w:t>es</w:t>
      </w:r>
      <w:r w:rsidR="00587B2A" w:rsidRPr="008F59FC">
        <w:rPr>
          <w:rFonts w:ascii="Times New Roman" w:hAnsi="Times New Roman"/>
          <w:iCs/>
          <w:color w:val="000000"/>
          <w:spacing w:val="-22"/>
          <w:sz w:val="24"/>
          <w:szCs w:val="24"/>
        </w:rPr>
        <w:t>s</w:t>
      </w:r>
      <w:r w:rsidR="00587B2A" w:rsidRPr="008F59FC">
        <w:rPr>
          <w:rFonts w:ascii="Times New Roman" w:hAnsi="Times New Roman"/>
          <w:iCs/>
          <w:color w:val="000000"/>
          <w:spacing w:val="-19"/>
          <w:sz w:val="24"/>
          <w:szCs w:val="24"/>
        </w:rPr>
        <w:t>es</w:t>
      </w:r>
      <w:r w:rsidR="00587B2A" w:rsidRPr="008F59FC">
        <w:rPr>
          <w:rFonts w:ascii="Times New Roman" w:hAnsi="Times New Roman"/>
          <w:iCs/>
          <w:color w:val="000000"/>
          <w:sz w:val="24"/>
          <w:szCs w:val="24"/>
        </w:rPr>
        <w:t>,</w:t>
      </w:r>
      <w:r w:rsidR="00587B2A" w:rsidRPr="008F59FC">
        <w:rPr>
          <w:rFonts w:ascii="Times New Roman" w:hAnsi="Times New Roman"/>
          <w:iCs/>
          <w:color w:val="000000"/>
          <w:spacing w:val="-20"/>
          <w:sz w:val="24"/>
          <w:szCs w:val="24"/>
        </w:rPr>
        <w:t xml:space="preserve"> </w:t>
      </w:r>
      <w:r w:rsidR="00587B2A" w:rsidRPr="008F59FC">
        <w:rPr>
          <w:rFonts w:ascii="Times New Roman" w:hAnsi="Times New Roman"/>
          <w:iCs/>
          <w:color w:val="000000"/>
          <w:spacing w:val="-19"/>
          <w:sz w:val="24"/>
          <w:szCs w:val="24"/>
        </w:rPr>
        <w:t>an</w:t>
      </w:r>
      <w:r w:rsidR="00587B2A" w:rsidRPr="008F59FC">
        <w:rPr>
          <w:rFonts w:ascii="Times New Roman" w:hAnsi="Times New Roman"/>
          <w:iCs/>
          <w:color w:val="000000"/>
          <w:sz w:val="24"/>
          <w:szCs w:val="24"/>
        </w:rPr>
        <w:t>d</w:t>
      </w:r>
      <w:r w:rsidR="00587B2A" w:rsidRPr="008F59FC">
        <w:rPr>
          <w:rFonts w:ascii="Times New Roman" w:hAnsi="Times New Roman"/>
          <w:iCs/>
          <w:color w:val="000000"/>
          <w:spacing w:val="-25"/>
          <w:sz w:val="24"/>
          <w:szCs w:val="24"/>
        </w:rPr>
        <w:t xml:space="preserve"> </w:t>
      </w:r>
      <w:r w:rsidR="00587B2A" w:rsidRPr="008F59FC">
        <w:rPr>
          <w:rFonts w:ascii="Times New Roman" w:hAnsi="Times New Roman"/>
          <w:iCs/>
          <w:color w:val="000000"/>
          <w:spacing w:val="-19"/>
          <w:sz w:val="24"/>
          <w:szCs w:val="24"/>
        </w:rPr>
        <w:t>ph</w:t>
      </w:r>
      <w:r w:rsidR="00587B2A" w:rsidRPr="008F59FC">
        <w:rPr>
          <w:rFonts w:ascii="Times New Roman" w:hAnsi="Times New Roman"/>
          <w:iCs/>
          <w:color w:val="000000"/>
          <w:spacing w:val="-21"/>
          <w:sz w:val="24"/>
          <w:szCs w:val="24"/>
        </w:rPr>
        <w:t>o</w:t>
      </w:r>
      <w:r w:rsidR="00587B2A" w:rsidRPr="008F59FC">
        <w:rPr>
          <w:rFonts w:ascii="Times New Roman" w:hAnsi="Times New Roman"/>
          <w:iCs/>
          <w:color w:val="000000"/>
          <w:spacing w:val="-19"/>
          <w:sz w:val="24"/>
          <w:szCs w:val="24"/>
        </w:rPr>
        <w:t>n</w:t>
      </w:r>
      <w:r w:rsidR="00587B2A" w:rsidRPr="008F59FC">
        <w:rPr>
          <w:rFonts w:ascii="Times New Roman" w:hAnsi="Times New Roman"/>
          <w:iCs/>
          <w:color w:val="000000"/>
          <w:sz w:val="24"/>
          <w:szCs w:val="24"/>
        </w:rPr>
        <w:t>e</w:t>
      </w:r>
      <w:r w:rsidR="00587B2A" w:rsidRPr="008F59FC">
        <w:rPr>
          <w:rFonts w:ascii="Times New Roman" w:hAnsi="Times New Roman"/>
          <w:iCs/>
          <w:color w:val="000000"/>
          <w:spacing w:val="-23"/>
          <w:sz w:val="24"/>
          <w:szCs w:val="24"/>
        </w:rPr>
        <w:t xml:space="preserve"> </w:t>
      </w:r>
      <w:r w:rsidR="00587B2A" w:rsidRPr="008F59FC">
        <w:rPr>
          <w:rFonts w:ascii="Times New Roman" w:hAnsi="Times New Roman"/>
          <w:iCs/>
          <w:color w:val="000000"/>
          <w:spacing w:val="-19"/>
          <w:sz w:val="24"/>
          <w:szCs w:val="24"/>
        </w:rPr>
        <w:t>n</w:t>
      </w:r>
      <w:r w:rsidR="00587B2A" w:rsidRPr="008F59FC">
        <w:rPr>
          <w:rFonts w:ascii="Times New Roman" w:hAnsi="Times New Roman"/>
          <w:iCs/>
          <w:color w:val="000000"/>
          <w:spacing w:val="-21"/>
          <w:sz w:val="24"/>
          <w:szCs w:val="24"/>
        </w:rPr>
        <w:t>u</w:t>
      </w:r>
      <w:r w:rsidR="00587B2A" w:rsidRPr="008F59FC">
        <w:rPr>
          <w:rFonts w:ascii="Times New Roman" w:hAnsi="Times New Roman"/>
          <w:iCs/>
          <w:color w:val="000000"/>
          <w:spacing w:val="-23"/>
          <w:sz w:val="24"/>
          <w:szCs w:val="24"/>
        </w:rPr>
        <w:t>m</w:t>
      </w:r>
      <w:r w:rsidR="00587B2A" w:rsidRPr="008F59FC">
        <w:rPr>
          <w:rFonts w:ascii="Times New Roman" w:hAnsi="Times New Roman"/>
          <w:iCs/>
          <w:color w:val="000000"/>
          <w:spacing w:val="-19"/>
          <w:sz w:val="24"/>
          <w:szCs w:val="24"/>
        </w:rPr>
        <w:t>be</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z w:val="24"/>
          <w:szCs w:val="24"/>
        </w:rPr>
        <w:t>s</w:t>
      </w:r>
      <w:r w:rsidR="00587B2A" w:rsidRPr="008F59FC">
        <w:rPr>
          <w:rFonts w:ascii="Times New Roman" w:hAnsi="Times New Roman"/>
          <w:iCs/>
          <w:color w:val="000000"/>
          <w:spacing w:val="-20"/>
          <w:sz w:val="24"/>
          <w:szCs w:val="24"/>
        </w:rPr>
        <w:t xml:space="preserve"> </w:t>
      </w:r>
      <w:r w:rsidR="00587B2A" w:rsidRPr="008F59FC">
        <w:rPr>
          <w:rFonts w:ascii="Times New Roman" w:hAnsi="Times New Roman"/>
          <w:iCs/>
          <w:color w:val="000000"/>
          <w:spacing w:val="-19"/>
          <w:sz w:val="24"/>
          <w:szCs w:val="24"/>
        </w:rPr>
        <w:t>f</w:t>
      </w:r>
      <w:r w:rsidR="00587B2A" w:rsidRPr="008F59FC">
        <w:rPr>
          <w:rFonts w:ascii="Times New Roman" w:hAnsi="Times New Roman"/>
          <w:iCs/>
          <w:color w:val="000000"/>
          <w:spacing w:val="-21"/>
          <w:sz w:val="24"/>
          <w:szCs w:val="24"/>
        </w:rPr>
        <w:t>o</w:t>
      </w:r>
      <w:r w:rsidR="00587B2A" w:rsidRPr="008F59FC">
        <w:rPr>
          <w:rFonts w:ascii="Times New Roman" w:hAnsi="Times New Roman"/>
          <w:iCs/>
          <w:color w:val="000000"/>
          <w:sz w:val="24"/>
          <w:szCs w:val="24"/>
        </w:rPr>
        <w:t>r</w:t>
      </w:r>
      <w:r w:rsidR="00587B2A" w:rsidRPr="008F59FC">
        <w:rPr>
          <w:rFonts w:ascii="Times New Roman" w:hAnsi="Times New Roman"/>
          <w:iCs/>
          <w:color w:val="000000"/>
          <w:spacing w:val="-24"/>
          <w:sz w:val="24"/>
          <w:szCs w:val="24"/>
        </w:rPr>
        <w:t xml:space="preserve"> </w:t>
      </w:r>
      <w:r w:rsidR="00587B2A" w:rsidRPr="008F59FC">
        <w:rPr>
          <w:rFonts w:ascii="Times New Roman" w:hAnsi="Times New Roman"/>
          <w:iCs/>
          <w:color w:val="000000"/>
          <w:spacing w:val="-19"/>
          <w:sz w:val="24"/>
          <w:szCs w:val="24"/>
        </w:rPr>
        <w:t>b</w:t>
      </w:r>
      <w:r w:rsidR="00587B2A" w:rsidRPr="008F59FC">
        <w:rPr>
          <w:rFonts w:ascii="Times New Roman" w:hAnsi="Times New Roman"/>
          <w:iCs/>
          <w:color w:val="000000"/>
          <w:spacing w:val="-21"/>
          <w:sz w:val="24"/>
          <w:szCs w:val="24"/>
        </w:rPr>
        <w:t>r</w:t>
      </w:r>
      <w:r w:rsidR="00587B2A" w:rsidRPr="008F59FC">
        <w:rPr>
          <w:rFonts w:ascii="Times New Roman" w:hAnsi="Times New Roman"/>
          <w:iCs/>
          <w:color w:val="000000"/>
          <w:spacing w:val="-19"/>
          <w:sz w:val="24"/>
          <w:szCs w:val="24"/>
        </w:rPr>
        <w:t>ic</w:t>
      </w:r>
      <w:r w:rsidR="00587B2A" w:rsidRPr="008F59FC">
        <w:rPr>
          <w:rFonts w:ascii="Times New Roman" w:hAnsi="Times New Roman"/>
          <w:iCs/>
          <w:color w:val="000000"/>
          <w:sz w:val="24"/>
          <w:szCs w:val="24"/>
        </w:rPr>
        <w:t>k</w:t>
      </w:r>
      <w:r w:rsidR="00587B2A" w:rsidRPr="008F59FC">
        <w:rPr>
          <w:rFonts w:ascii="Times New Roman" w:hAnsi="Times New Roman"/>
          <w:iCs/>
          <w:color w:val="000000"/>
          <w:spacing w:val="-24"/>
          <w:sz w:val="24"/>
          <w:szCs w:val="24"/>
        </w:rPr>
        <w:t xml:space="preserve"> </w:t>
      </w:r>
      <w:r w:rsidR="00587B2A" w:rsidRPr="008F59FC">
        <w:rPr>
          <w:rFonts w:ascii="Times New Roman" w:hAnsi="Times New Roman"/>
          <w:iCs/>
          <w:color w:val="000000"/>
          <w:sz w:val="24"/>
          <w:szCs w:val="24"/>
        </w:rPr>
        <w:t>&amp;</w:t>
      </w:r>
      <w:r w:rsidR="00587B2A" w:rsidRPr="008F59FC">
        <w:rPr>
          <w:rFonts w:ascii="Times New Roman" w:hAnsi="Times New Roman"/>
          <w:iCs/>
          <w:color w:val="000000"/>
          <w:spacing w:val="-29"/>
          <w:sz w:val="24"/>
          <w:szCs w:val="24"/>
        </w:rPr>
        <w:t xml:space="preserve"> </w:t>
      </w:r>
      <w:r w:rsidR="00587B2A" w:rsidRPr="008F59FC">
        <w:rPr>
          <w:rFonts w:ascii="Times New Roman" w:hAnsi="Times New Roman"/>
          <w:iCs/>
          <w:color w:val="000000"/>
          <w:spacing w:val="-23"/>
          <w:sz w:val="24"/>
          <w:szCs w:val="24"/>
        </w:rPr>
        <w:t>m</w:t>
      </w:r>
      <w:r w:rsidR="00587B2A" w:rsidRPr="008F59FC">
        <w:rPr>
          <w:rFonts w:ascii="Times New Roman" w:hAnsi="Times New Roman"/>
          <w:iCs/>
          <w:color w:val="000000"/>
          <w:spacing w:val="-19"/>
          <w:sz w:val="24"/>
          <w:szCs w:val="24"/>
        </w:rPr>
        <w:t>o</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19"/>
          <w:sz w:val="24"/>
          <w:szCs w:val="24"/>
        </w:rPr>
        <w:t>t</w:t>
      </w:r>
      <w:r w:rsidR="00587B2A" w:rsidRPr="008F59FC">
        <w:rPr>
          <w:rFonts w:ascii="Times New Roman" w:hAnsi="Times New Roman"/>
          <w:iCs/>
          <w:color w:val="000000"/>
          <w:spacing w:val="-21"/>
          <w:sz w:val="24"/>
          <w:szCs w:val="24"/>
        </w:rPr>
        <w:t>a</w:t>
      </w:r>
      <w:r w:rsidR="00587B2A" w:rsidRPr="008F59FC">
        <w:rPr>
          <w:rFonts w:ascii="Times New Roman" w:hAnsi="Times New Roman"/>
          <w:iCs/>
          <w:color w:val="000000"/>
          <w:sz w:val="24"/>
          <w:szCs w:val="24"/>
        </w:rPr>
        <w:t>r</w:t>
      </w:r>
      <w:r w:rsidR="00587B2A" w:rsidRPr="008F59FC">
        <w:rPr>
          <w:rFonts w:ascii="Times New Roman" w:hAnsi="Times New Roman"/>
          <w:iCs/>
          <w:color w:val="000000"/>
          <w:spacing w:val="-21"/>
          <w:sz w:val="24"/>
          <w:szCs w:val="24"/>
        </w:rPr>
        <w:t xml:space="preserve"> </w:t>
      </w:r>
      <w:r w:rsidR="00587B2A" w:rsidRPr="008F59FC">
        <w:rPr>
          <w:rFonts w:ascii="Times New Roman" w:hAnsi="Times New Roman"/>
          <w:iCs/>
          <w:color w:val="000000"/>
          <w:spacing w:val="-22"/>
          <w:sz w:val="24"/>
          <w:szCs w:val="24"/>
        </w:rPr>
        <w:t>c</w:t>
      </w:r>
      <w:r w:rsidR="00587B2A" w:rsidRPr="008F59FC">
        <w:rPr>
          <w:rFonts w:ascii="Times New Roman" w:hAnsi="Times New Roman"/>
          <w:iCs/>
          <w:color w:val="000000"/>
          <w:spacing w:val="-19"/>
          <w:sz w:val="24"/>
          <w:szCs w:val="24"/>
        </w:rPr>
        <w:t>ha</w:t>
      </w:r>
      <w:r w:rsidR="00587B2A" w:rsidRPr="008F59FC">
        <w:rPr>
          <w:rFonts w:ascii="Times New Roman" w:hAnsi="Times New Roman"/>
          <w:iCs/>
          <w:color w:val="000000"/>
          <w:spacing w:val="-21"/>
          <w:sz w:val="24"/>
          <w:szCs w:val="24"/>
        </w:rPr>
        <w:t>r</w:t>
      </w:r>
      <w:r w:rsidR="00587B2A" w:rsidRPr="008F59FC">
        <w:rPr>
          <w:rFonts w:ascii="Times New Roman" w:hAnsi="Times New Roman"/>
          <w:iCs/>
          <w:color w:val="000000"/>
          <w:spacing w:val="-19"/>
          <w:sz w:val="24"/>
          <w:szCs w:val="24"/>
        </w:rPr>
        <w:t>t</w:t>
      </w:r>
      <w:r w:rsidR="00587B2A" w:rsidRPr="008F59FC">
        <w:rPr>
          <w:rFonts w:ascii="Times New Roman" w:hAnsi="Times New Roman"/>
          <w:iCs/>
          <w:color w:val="000000"/>
          <w:spacing w:val="-21"/>
          <w:sz w:val="24"/>
          <w:szCs w:val="24"/>
        </w:rPr>
        <w:t>e</w:t>
      </w:r>
      <w:r w:rsidR="00587B2A" w:rsidRPr="008F59FC">
        <w:rPr>
          <w:rFonts w:ascii="Times New Roman" w:hAnsi="Times New Roman"/>
          <w:iCs/>
          <w:color w:val="000000"/>
          <w:sz w:val="24"/>
          <w:szCs w:val="24"/>
        </w:rPr>
        <w:t>r</w:t>
      </w:r>
      <w:r w:rsidR="00587B2A" w:rsidRPr="008F59FC">
        <w:rPr>
          <w:rFonts w:ascii="Times New Roman" w:hAnsi="Times New Roman"/>
          <w:iCs/>
          <w:color w:val="000000"/>
          <w:spacing w:val="-21"/>
          <w:sz w:val="24"/>
          <w:szCs w:val="24"/>
        </w:rPr>
        <w:t xml:space="preserve"> </w:t>
      </w:r>
      <w:r w:rsidR="00587B2A" w:rsidRPr="008F59FC">
        <w:rPr>
          <w:rFonts w:ascii="Times New Roman" w:hAnsi="Times New Roman"/>
          <w:iCs/>
          <w:color w:val="000000"/>
          <w:spacing w:val="-19"/>
          <w:sz w:val="24"/>
          <w:szCs w:val="24"/>
        </w:rPr>
        <w:t>s</w:t>
      </w:r>
      <w:r w:rsidR="00587B2A" w:rsidRPr="008F59FC">
        <w:rPr>
          <w:rFonts w:ascii="Times New Roman" w:hAnsi="Times New Roman"/>
          <w:iCs/>
          <w:color w:val="000000"/>
          <w:spacing w:val="-22"/>
          <w:sz w:val="24"/>
          <w:szCs w:val="24"/>
        </w:rPr>
        <w:t>c</w:t>
      </w:r>
      <w:r w:rsidR="00587B2A" w:rsidRPr="008F59FC">
        <w:rPr>
          <w:rFonts w:ascii="Times New Roman" w:hAnsi="Times New Roman"/>
          <w:iCs/>
          <w:color w:val="000000"/>
          <w:spacing w:val="-19"/>
          <w:sz w:val="24"/>
          <w:szCs w:val="24"/>
        </w:rPr>
        <w:t>ho</w:t>
      </w:r>
      <w:r w:rsidR="00587B2A" w:rsidRPr="008F59FC">
        <w:rPr>
          <w:rFonts w:ascii="Times New Roman" w:hAnsi="Times New Roman"/>
          <w:iCs/>
          <w:color w:val="000000"/>
          <w:spacing w:val="-21"/>
          <w:sz w:val="24"/>
          <w:szCs w:val="24"/>
        </w:rPr>
        <w:t>o</w:t>
      </w:r>
      <w:r w:rsidR="00587B2A" w:rsidRPr="008F59FC">
        <w:rPr>
          <w:rFonts w:ascii="Times New Roman" w:hAnsi="Times New Roman"/>
          <w:iCs/>
          <w:color w:val="000000"/>
          <w:spacing w:val="-19"/>
          <w:sz w:val="24"/>
          <w:szCs w:val="24"/>
        </w:rPr>
        <w:t>l</w:t>
      </w:r>
      <w:r w:rsidR="00587B2A" w:rsidRPr="008F59FC">
        <w:rPr>
          <w:rFonts w:ascii="Times New Roman" w:hAnsi="Times New Roman"/>
          <w:iCs/>
          <w:color w:val="000000"/>
          <w:sz w:val="24"/>
          <w:szCs w:val="24"/>
        </w:rPr>
        <w:t xml:space="preserve">s, if any, </w:t>
      </w:r>
      <w:r w:rsidR="00587B2A" w:rsidRPr="008F59FC">
        <w:rPr>
          <w:rFonts w:ascii="Times New Roman" w:hAnsi="Times New Roman"/>
          <w:iCs/>
          <w:color w:val="000000"/>
          <w:spacing w:val="-23"/>
          <w:sz w:val="24"/>
          <w:szCs w:val="24"/>
        </w:rPr>
        <w:t>m</w:t>
      </w:r>
      <w:r w:rsidR="00587B2A" w:rsidRPr="008F59FC">
        <w:rPr>
          <w:rFonts w:ascii="Times New Roman" w:hAnsi="Times New Roman"/>
          <w:iCs/>
          <w:color w:val="000000"/>
          <w:spacing w:val="-19"/>
          <w:sz w:val="24"/>
          <w:szCs w:val="24"/>
        </w:rPr>
        <w:t>anage</w:t>
      </w:r>
      <w:r w:rsidR="00587B2A" w:rsidRPr="008F59FC">
        <w:rPr>
          <w:rFonts w:ascii="Times New Roman" w:hAnsi="Times New Roman"/>
          <w:iCs/>
          <w:color w:val="000000"/>
          <w:sz w:val="24"/>
          <w:szCs w:val="24"/>
        </w:rPr>
        <w:t>d</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19"/>
          <w:sz w:val="24"/>
          <w:szCs w:val="24"/>
        </w:rPr>
        <w:t>b</w:t>
      </w:r>
      <w:r w:rsidR="00587B2A" w:rsidRPr="008F59FC">
        <w:rPr>
          <w:rFonts w:ascii="Times New Roman" w:hAnsi="Times New Roman"/>
          <w:iCs/>
          <w:color w:val="000000"/>
          <w:sz w:val="24"/>
          <w:szCs w:val="24"/>
        </w:rPr>
        <w:t>y</w:t>
      </w:r>
      <w:r w:rsidR="00587B2A" w:rsidRPr="008F59FC">
        <w:rPr>
          <w:rFonts w:ascii="Times New Roman" w:hAnsi="Times New Roman"/>
          <w:iCs/>
          <w:color w:val="000000"/>
          <w:spacing w:val="-41"/>
          <w:sz w:val="24"/>
          <w:szCs w:val="24"/>
        </w:rPr>
        <w:t xml:space="preserve"> </w:t>
      </w:r>
      <w:r w:rsidR="00587B2A" w:rsidRPr="008F59FC">
        <w:rPr>
          <w:rFonts w:ascii="Times New Roman" w:hAnsi="Times New Roman"/>
          <w:iCs/>
          <w:color w:val="000000"/>
          <w:spacing w:val="-19"/>
          <w:sz w:val="24"/>
          <w:szCs w:val="24"/>
        </w:rPr>
        <w:t>t</w:t>
      </w:r>
      <w:r w:rsidR="00587B2A" w:rsidRPr="008F59FC">
        <w:rPr>
          <w:rFonts w:ascii="Times New Roman" w:hAnsi="Times New Roman"/>
          <w:iCs/>
          <w:color w:val="000000"/>
          <w:spacing w:val="-21"/>
          <w:sz w:val="24"/>
          <w:szCs w:val="24"/>
        </w:rPr>
        <w:t>h</w:t>
      </w:r>
      <w:r w:rsidR="00587B2A" w:rsidRPr="008F59FC">
        <w:rPr>
          <w:rFonts w:ascii="Times New Roman" w:hAnsi="Times New Roman"/>
          <w:iCs/>
          <w:color w:val="000000"/>
          <w:sz w:val="24"/>
          <w:szCs w:val="24"/>
        </w:rPr>
        <w:t>e</w:t>
      </w:r>
      <w:r w:rsidR="00587B2A" w:rsidRPr="008F59FC">
        <w:rPr>
          <w:rFonts w:ascii="Times New Roman" w:hAnsi="Times New Roman"/>
          <w:iCs/>
          <w:color w:val="000000"/>
          <w:spacing w:val="-38"/>
          <w:sz w:val="24"/>
          <w:szCs w:val="24"/>
        </w:rPr>
        <w:t xml:space="preserve"> </w:t>
      </w:r>
      <w:r w:rsidR="00587B2A" w:rsidRPr="008F59FC">
        <w:rPr>
          <w:rFonts w:ascii="Times New Roman" w:hAnsi="Times New Roman"/>
          <w:iCs/>
          <w:color w:val="000000"/>
          <w:spacing w:val="-22"/>
          <w:sz w:val="24"/>
          <w:szCs w:val="24"/>
        </w:rPr>
        <w:t>Proposer</w:t>
      </w:r>
      <w:r w:rsidR="00587B2A" w:rsidRPr="008F59FC">
        <w:rPr>
          <w:rFonts w:ascii="Times New Roman" w:hAnsi="Times New Roman"/>
          <w:iCs/>
          <w:color w:val="000000"/>
          <w:sz w:val="24"/>
          <w:szCs w:val="24"/>
        </w:rPr>
        <w:t>.</w:t>
      </w:r>
    </w:p>
    <w:p w:rsidR="00587B2A" w:rsidRPr="008F59FC" w:rsidRDefault="00EA56E8" w:rsidP="00587B2A">
      <w:pPr>
        <w:tabs>
          <w:tab w:val="left" w:pos="720"/>
          <w:tab w:val="left" w:pos="152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6</w:t>
      </w:r>
      <w:r w:rsidR="00587B2A" w:rsidRPr="008F59FC">
        <w:rPr>
          <w:rFonts w:ascii="Times New Roman" w:hAnsi="Times New Roman"/>
          <w:iCs/>
          <w:color w:val="000000"/>
          <w:sz w:val="24"/>
          <w:szCs w:val="24"/>
        </w:rPr>
        <w:t>.</w:t>
      </w:r>
      <w:r w:rsidR="00587B2A" w:rsidRPr="008F59FC">
        <w:rPr>
          <w:rFonts w:ascii="Times New Roman" w:hAnsi="Times New Roman"/>
          <w:iCs/>
          <w:color w:val="000000"/>
          <w:sz w:val="24"/>
          <w:szCs w:val="24"/>
        </w:rPr>
        <w:tab/>
      </w:r>
      <w:r w:rsidR="00587B2A" w:rsidRPr="008F59FC">
        <w:rPr>
          <w:rFonts w:ascii="Times New Roman" w:hAnsi="Times New Roman"/>
          <w:iCs/>
          <w:color w:val="000000"/>
          <w:spacing w:val="-20"/>
          <w:sz w:val="24"/>
          <w:szCs w:val="24"/>
        </w:rPr>
        <w:t>P</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19"/>
          <w:sz w:val="24"/>
          <w:szCs w:val="24"/>
        </w:rPr>
        <w:t>ov</w:t>
      </w:r>
      <w:r w:rsidR="00587B2A" w:rsidRPr="008F59FC">
        <w:rPr>
          <w:rFonts w:ascii="Times New Roman" w:hAnsi="Times New Roman"/>
          <w:iCs/>
          <w:color w:val="000000"/>
          <w:spacing w:val="-22"/>
          <w:sz w:val="24"/>
          <w:szCs w:val="24"/>
        </w:rPr>
        <w:t>i</w:t>
      </w:r>
      <w:r w:rsidR="00587B2A" w:rsidRPr="008F59FC">
        <w:rPr>
          <w:rFonts w:ascii="Times New Roman" w:hAnsi="Times New Roman"/>
          <w:iCs/>
          <w:color w:val="000000"/>
          <w:spacing w:val="-19"/>
          <w:sz w:val="24"/>
          <w:szCs w:val="24"/>
        </w:rPr>
        <w:t>d</w:t>
      </w:r>
      <w:r w:rsidR="00587B2A" w:rsidRPr="008F59FC">
        <w:rPr>
          <w:rFonts w:ascii="Times New Roman" w:hAnsi="Times New Roman"/>
          <w:iCs/>
          <w:color w:val="000000"/>
          <w:sz w:val="24"/>
          <w:szCs w:val="24"/>
        </w:rPr>
        <w:t>e</w:t>
      </w:r>
      <w:r w:rsidR="00587B2A" w:rsidRPr="008F59FC">
        <w:rPr>
          <w:rFonts w:ascii="Times New Roman" w:hAnsi="Times New Roman"/>
          <w:iCs/>
          <w:color w:val="000000"/>
          <w:spacing w:val="-13"/>
          <w:sz w:val="24"/>
          <w:szCs w:val="24"/>
        </w:rPr>
        <w:t xml:space="preserve"> </w:t>
      </w:r>
      <w:r w:rsidR="00587B2A" w:rsidRPr="008F59FC">
        <w:rPr>
          <w:rFonts w:ascii="Times New Roman" w:hAnsi="Times New Roman"/>
          <w:iCs/>
          <w:color w:val="000000"/>
          <w:sz w:val="24"/>
          <w:szCs w:val="24"/>
        </w:rPr>
        <w:t>a</w:t>
      </w:r>
      <w:r w:rsidR="00587B2A" w:rsidRPr="008F59FC">
        <w:rPr>
          <w:rFonts w:ascii="Times New Roman" w:hAnsi="Times New Roman"/>
          <w:iCs/>
          <w:color w:val="000000"/>
          <w:spacing w:val="-20"/>
          <w:sz w:val="24"/>
          <w:szCs w:val="24"/>
        </w:rPr>
        <w:t xml:space="preserve"> </w:t>
      </w:r>
      <w:r w:rsidR="00587B2A" w:rsidRPr="008F59FC">
        <w:rPr>
          <w:rFonts w:ascii="Times New Roman" w:hAnsi="Times New Roman"/>
          <w:iCs/>
          <w:color w:val="000000"/>
          <w:spacing w:val="-19"/>
          <w:sz w:val="24"/>
          <w:szCs w:val="24"/>
        </w:rPr>
        <w:t>l</w:t>
      </w:r>
      <w:r w:rsidR="00587B2A" w:rsidRPr="008F59FC">
        <w:rPr>
          <w:rFonts w:ascii="Times New Roman" w:hAnsi="Times New Roman"/>
          <w:iCs/>
          <w:color w:val="000000"/>
          <w:spacing w:val="-22"/>
          <w:sz w:val="24"/>
          <w:szCs w:val="24"/>
        </w:rPr>
        <w:t>i</w:t>
      </w:r>
      <w:r w:rsidR="00587B2A" w:rsidRPr="008F59FC">
        <w:rPr>
          <w:rFonts w:ascii="Times New Roman" w:hAnsi="Times New Roman"/>
          <w:iCs/>
          <w:color w:val="000000"/>
          <w:spacing w:val="-19"/>
          <w:sz w:val="24"/>
          <w:szCs w:val="24"/>
        </w:rPr>
        <w:t>s</w:t>
      </w:r>
      <w:r w:rsidR="00587B2A" w:rsidRPr="008F59FC">
        <w:rPr>
          <w:rFonts w:ascii="Times New Roman" w:hAnsi="Times New Roman"/>
          <w:iCs/>
          <w:color w:val="000000"/>
          <w:sz w:val="24"/>
          <w:szCs w:val="24"/>
        </w:rPr>
        <w:t>t</w:t>
      </w:r>
      <w:r w:rsidR="00587B2A" w:rsidRPr="008F59FC">
        <w:rPr>
          <w:rFonts w:ascii="Times New Roman" w:hAnsi="Times New Roman"/>
          <w:iCs/>
          <w:color w:val="000000"/>
          <w:spacing w:val="-23"/>
          <w:sz w:val="24"/>
          <w:szCs w:val="24"/>
        </w:rPr>
        <w:t xml:space="preserve"> </w:t>
      </w:r>
      <w:r w:rsidR="00587B2A" w:rsidRPr="008F59FC">
        <w:rPr>
          <w:rFonts w:ascii="Times New Roman" w:hAnsi="Times New Roman"/>
          <w:iCs/>
          <w:color w:val="000000"/>
          <w:spacing w:val="-19"/>
          <w:sz w:val="24"/>
          <w:szCs w:val="24"/>
        </w:rPr>
        <w:t>o</w:t>
      </w:r>
      <w:r w:rsidR="00587B2A" w:rsidRPr="008F59FC">
        <w:rPr>
          <w:rFonts w:ascii="Times New Roman" w:hAnsi="Times New Roman"/>
          <w:iCs/>
          <w:color w:val="000000"/>
          <w:sz w:val="24"/>
          <w:szCs w:val="24"/>
        </w:rPr>
        <w:t>f</w:t>
      </w:r>
      <w:r w:rsidR="00587B2A" w:rsidRPr="008F59FC">
        <w:rPr>
          <w:rFonts w:ascii="Times New Roman" w:hAnsi="Times New Roman"/>
          <w:iCs/>
          <w:color w:val="000000"/>
          <w:spacing w:val="-22"/>
          <w:sz w:val="24"/>
          <w:szCs w:val="24"/>
        </w:rPr>
        <w:t xml:space="preserve"> </w:t>
      </w:r>
      <w:r w:rsidR="00587B2A" w:rsidRPr="008F59FC">
        <w:rPr>
          <w:rFonts w:ascii="Times New Roman" w:hAnsi="Times New Roman"/>
          <w:iCs/>
          <w:color w:val="000000"/>
          <w:spacing w:val="-19"/>
          <w:sz w:val="24"/>
          <w:szCs w:val="24"/>
        </w:rPr>
        <w:t>al</w:t>
      </w:r>
      <w:r w:rsidR="00587B2A" w:rsidRPr="008F59FC">
        <w:rPr>
          <w:rFonts w:ascii="Times New Roman" w:hAnsi="Times New Roman"/>
          <w:iCs/>
          <w:color w:val="000000"/>
          <w:sz w:val="24"/>
          <w:szCs w:val="24"/>
        </w:rPr>
        <w:t>l</w:t>
      </w:r>
      <w:r w:rsidR="00587B2A" w:rsidRPr="008F59FC">
        <w:rPr>
          <w:rFonts w:ascii="Times New Roman" w:hAnsi="Times New Roman"/>
          <w:iCs/>
          <w:color w:val="000000"/>
          <w:spacing w:val="-24"/>
          <w:sz w:val="24"/>
          <w:szCs w:val="24"/>
        </w:rPr>
        <w:t xml:space="preserve"> </w:t>
      </w:r>
      <w:r w:rsidR="00587B2A" w:rsidRPr="008F59FC">
        <w:rPr>
          <w:rFonts w:ascii="Times New Roman" w:hAnsi="Times New Roman"/>
          <w:iCs/>
          <w:color w:val="000000"/>
          <w:spacing w:val="-19"/>
          <w:sz w:val="24"/>
          <w:szCs w:val="24"/>
        </w:rPr>
        <w:t>a</w:t>
      </w:r>
      <w:r w:rsidR="00587B2A" w:rsidRPr="008F59FC">
        <w:rPr>
          <w:rFonts w:ascii="Times New Roman" w:hAnsi="Times New Roman"/>
          <w:iCs/>
          <w:color w:val="000000"/>
          <w:spacing w:val="-21"/>
          <w:sz w:val="24"/>
          <w:szCs w:val="24"/>
        </w:rPr>
        <w:t>r</w:t>
      </w:r>
      <w:r w:rsidR="00587B2A" w:rsidRPr="008F59FC">
        <w:rPr>
          <w:rFonts w:ascii="Times New Roman" w:hAnsi="Times New Roman"/>
          <w:iCs/>
          <w:color w:val="000000"/>
          <w:spacing w:val="-19"/>
          <w:sz w:val="24"/>
          <w:szCs w:val="24"/>
        </w:rPr>
        <w:t>ea</w:t>
      </w:r>
      <w:r w:rsidR="00587B2A" w:rsidRPr="008F59FC">
        <w:rPr>
          <w:rFonts w:ascii="Times New Roman" w:hAnsi="Times New Roman"/>
          <w:iCs/>
          <w:color w:val="000000"/>
          <w:sz w:val="24"/>
          <w:szCs w:val="24"/>
        </w:rPr>
        <w:t>s</w:t>
      </w:r>
      <w:r w:rsidR="00587B2A" w:rsidRPr="008F59FC">
        <w:rPr>
          <w:rFonts w:ascii="Times New Roman" w:hAnsi="Times New Roman"/>
          <w:iCs/>
          <w:color w:val="000000"/>
          <w:spacing w:val="-18"/>
          <w:sz w:val="24"/>
          <w:szCs w:val="24"/>
        </w:rPr>
        <w:t xml:space="preserve"> </w:t>
      </w:r>
      <w:r w:rsidR="00587B2A" w:rsidRPr="008F59FC">
        <w:rPr>
          <w:rFonts w:ascii="Times New Roman" w:hAnsi="Times New Roman"/>
          <w:iCs/>
          <w:color w:val="000000"/>
          <w:spacing w:val="-19"/>
          <w:sz w:val="24"/>
          <w:szCs w:val="24"/>
        </w:rPr>
        <w:t>o</w:t>
      </w:r>
      <w:r w:rsidR="00587B2A" w:rsidRPr="008F59FC">
        <w:rPr>
          <w:rFonts w:ascii="Times New Roman" w:hAnsi="Times New Roman"/>
          <w:iCs/>
          <w:color w:val="000000"/>
          <w:sz w:val="24"/>
          <w:szCs w:val="24"/>
        </w:rPr>
        <w:t>f</w:t>
      </w:r>
      <w:r w:rsidR="00587B2A" w:rsidRPr="008F59FC">
        <w:rPr>
          <w:rFonts w:ascii="Times New Roman" w:hAnsi="Times New Roman"/>
          <w:iCs/>
          <w:color w:val="000000"/>
          <w:spacing w:val="-20"/>
          <w:sz w:val="24"/>
          <w:szCs w:val="24"/>
        </w:rPr>
        <w:t xml:space="preserve"> </w:t>
      </w:r>
      <w:r w:rsidR="00587B2A" w:rsidRPr="008F59FC">
        <w:rPr>
          <w:rFonts w:ascii="Times New Roman" w:hAnsi="Times New Roman"/>
          <w:iCs/>
          <w:color w:val="000000"/>
          <w:spacing w:val="-21"/>
          <w:sz w:val="24"/>
          <w:szCs w:val="24"/>
        </w:rPr>
        <w:t>s</w:t>
      </w:r>
      <w:r w:rsidR="00587B2A" w:rsidRPr="008F59FC">
        <w:rPr>
          <w:rFonts w:ascii="Times New Roman" w:hAnsi="Times New Roman"/>
          <w:iCs/>
          <w:color w:val="000000"/>
          <w:spacing w:val="-19"/>
          <w:sz w:val="24"/>
          <w:szCs w:val="24"/>
        </w:rPr>
        <w:t>ch</w:t>
      </w:r>
      <w:r w:rsidR="00587B2A" w:rsidRPr="008F59FC">
        <w:rPr>
          <w:rFonts w:ascii="Times New Roman" w:hAnsi="Times New Roman"/>
          <w:iCs/>
          <w:color w:val="000000"/>
          <w:spacing w:val="-21"/>
          <w:sz w:val="24"/>
          <w:szCs w:val="24"/>
        </w:rPr>
        <w:t>o</w:t>
      </w:r>
      <w:r w:rsidR="00587B2A" w:rsidRPr="008F59FC">
        <w:rPr>
          <w:rFonts w:ascii="Times New Roman" w:hAnsi="Times New Roman"/>
          <w:iCs/>
          <w:color w:val="000000"/>
          <w:spacing w:val="-19"/>
          <w:sz w:val="24"/>
          <w:szCs w:val="24"/>
        </w:rPr>
        <w:t>o</w:t>
      </w:r>
      <w:r w:rsidR="00587B2A" w:rsidRPr="008F59FC">
        <w:rPr>
          <w:rFonts w:ascii="Times New Roman" w:hAnsi="Times New Roman"/>
          <w:iCs/>
          <w:color w:val="000000"/>
          <w:sz w:val="24"/>
          <w:szCs w:val="24"/>
        </w:rPr>
        <w:t>l</w:t>
      </w:r>
      <w:r w:rsidR="00587B2A" w:rsidRPr="008F59FC">
        <w:rPr>
          <w:rFonts w:ascii="Times New Roman" w:hAnsi="Times New Roman"/>
          <w:iCs/>
          <w:color w:val="000000"/>
          <w:spacing w:val="-15"/>
          <w:sz w:val="24"/>
          <w:szCs w:val="24"/>
        </w:rPr>
        <w:t xml:space="preserve"> </w:t>
      </w:r>
      <w:r w:rsidR="00587B2A" w:rsidRPr="008F59FC">
        <w:rPr>
          <w:rFonts w:ascii="Times New Roman" w:hAnsi="Times New Roman"/>
          <w:iCs/>
          <w:color w:val="000000"/>
          <w:spacing w:val="-19"/>
          <w:sz w:val="24"/>
          <w:szCs w:val="24"/>
        </w:rPr>
        <w:t>de</w:t>
      </w:r>
      <w:r w:rsidR="00587B2A" w:rsidRPr="008F59FC">
        <w:rPr>
          <w:rFonts w:ascii="Times New Roman" w:hAnsi="Times New Roman"/>
          <w:iCs/>
          <w:color w:val="000000"/>
          <w:spacing w:val="-22"/>
          <w:sz w:val="24"/>
          <w:szCs w:val="24"/>
        </w:rPr>
        <w:t>v</w:t>
      </w:r>
      <w:r w:rsidR="00587B2A" w:rsidRPr="008F59FC">
        <w:rPr>
          <w:rFonts w:ascii="Times New Roman" w:hAnsi="Times New Roman"/>
          <w:iCs/>
          <w:color w:val="000000"/>
          <w:spacing w:val="-19"/>
          <w:sz w:val="24"/>
          <w:szCs w:val="24"/>
        </w:rPr>
        <w:t>el</w:t>
      </w:r>
      <w:r w:rsidR="00587B2A" w:rsidRPr="008F59FC">
        <w:rPr>
          <w:rFonts w:ascii="Times New Roman" w:hAnsi="Times New Roman"/>
          <w:iCs/>
          <w:color w:val="000000"/>
          <w:spacing w:val="-21"/>
          <w:sz w:val="24"/>
          <w:szCs w:val="24"/>
        </w:rPr>
        <w:t>o</w:t>
      </w:r>
      <w:r w:rsidR="00587B2A" w:rsidRPr="008F59FC">
        <w:rPr>
          <w:rFonts w:ascii="Times New Roman" w:hAnsi="Times New Roman"/>
          <w:iCs/>
          <w:color w:val="000000"/>
          <w:spacing w:val="-19"/>
          <w:sz w:val="24"/>
          <w:szCs w:val="24"/>
        </w:rPr>
        <w:t>p</w:t>
      </w:r>
      <w:r w:rsidR="00587B2A" w:rsidRPr="008F59FC">
        <w:rPr>
          <w:rFonts w:ascii="Times New Roman" w:hAnsi="Times New Roman"/>
          <w:iCs/>
          <w:color w:val="000000"/>
          <w:spacing w:val="-23"/>
          <w:sz w:val="24"/>
          <w:szCs w:val="24"/>
        </w:rPr>
        <w:t>m</w:t>
      </w:r>
      <w:r w:rsidR="00587B2A" w:rsidRPr="008F59FC">
        <w:rPr>
          <w:rFonts w:ascii="Times New Roman" w:hAnsi="Times New Roman"/>
          <w:iCs/>
          <w:color w:val="000000"/>
          <w:spacing w:val="-19"/>
          <w:sz w:val="24"/>
          <w:szCs w:val="24"/>
        </w:rPr>
        <w:t>en</w:t>
      </w:r>
      <w:r w:rsidR="00587B2A" w:rsidRPr="008F59FC">
        <w:rPr>
          <w:rFonts w:ascii="Times New Roman" w:hAnsi="Times New Roman"/>
          <w:iCs/>
          <w:color w:val="000000"/>
          <w:sz w:val="24"/>
          <w:szCs w:val="24"/>
        </w:rPr>
        <w:t>t</w:t>
      </w:r>
      <w:r w:rsidR="00587B2A" w:rsidRPr="008F59FC">
        <w:rPr>
          <w:rFonts w:ascii="Times New Roman" w:hAnsi="Times New Roman"/>
          <w:iCs/>
          <w:color w:val="000000"/>
          <w:spacing w:val="-6"/>
          <w:sz w:val="24"/>
          <w:szCs w:val="24"/>
        </w:rPr>
        <w:t xml:space="preserve"> </w:t>
      </w:r>
      <w:r w:rsidR="00587B2A" w:rsidRPr="008F59FC">
        <w:rPr>
          <w:rFonts w:ascii="Times New Roman" w:hAnsi="Times New Roman"/>
          <w:iCs/>
          <w:color w:val="000000"/>
          <w:spacing w:val="-19"/>
          <w:sz w:val="24"/>
          <w:szCs w:val="24"/>
        </w:rPr>
        <w:t>t</w:t>
      </w:r>
      <w:r w:rsidR="00587B2A" w:rsidRPr="008F59FC">
        <w:rPr>
          <w:rFonts w:ascii="Times New Roman" w:hAnsi="Times New Roman"/>
          <w:iCs/>
          <w:color w:val="000000"/>
          <w:spacing w:val="-21"/>
          <w:sz w:val="24"/>
          <w:szCs w:val="24"/>
        </w:rPr>
        <w:t>h</w:t>
      </w:r>
      <w:r w:rsidR="00587B2A" w:rsidRPr="008F59FC">
        <w:rPr>
          <w:rFonts w:ascii="Times New Roman" w:hAnsi="Times New Roman"/>
          <w:iCs/>
          <w:color w:val="000000"/>
          <w:spacing w:val="-19"/>
          <w:sz w:val="24"/>
          <w:szCs w:val="24"/>
        </w:rPr>
        <w:t>a</w:t>
      </w:r>
      <w:r w:rsidR="00587B2A" w:rsidRPr="008F59FC">
        <w:rPr>
          <w:rFonts w:ascii="Times New Roman" w:hAnsi="Times New Roman"/>
          <w:iCs/>
          <w:color w:val="000000"/>
          <w:sz w:val="24"/>
          <w:szCs w:val="24"/>
        </w:rPr>
        <w:t>t</w:t>
      </w:r>
      <w:r w:rsidR="00587B2A" w:rsidRPr="008F59FC">
        <w:rPr>
          <w:rFonts w:ascii="Times New Roman" w:hAnsi="Times New Roman"/>
          <w:iCs/>
          <w:color w:val="000000"/>
          <w:spacing w:val="-22"/>
          <w:sz w:val="24"/>
          <w:szCs w:val="24"/>
        </w:rPr>
        <w:t xml:space="preserve"> </w:t>
      </w:r>
      <w:r w:rsidR="00587B2A" w:rsidRPr="008F59FC">
        <w:rPr>
          <w:rFonts w:ascii="Times New Roman" w:hAnsi="Times New Roman"/>
          <w:iCs/>
          <w:color w:val="000000"/>
          <w:spacing w:val="-19"/>
          <w:sz w:val="24"/>
          <w:szCs w:val="24"/>
        </w:rPr>
        <w:t>w</w:t>
      </w:r>
      <w:r w:rsidR="00587B2A" w:rsidRPr="008F59FC">
        <w:rPr>
          <w:rFonts w:ascii="Times New Roman" w:hAnsi="Times New Roman"/>
          <w:iCs/>
          <w:color w:val="000000"/>
          <w:spacing w:val="-22"/>
          <w:sz w:val="24"/>
          <w:szCs w:val="24"/>
        </w:rPr>
        <w:t>i</w:t>
      </w:r>
      <w:r w:rsidR="00587B2A" w:rsidRPr="008F59FC">
        <w:rPr>
          <w:rFonts w:ascii="Times New Roman" w:hAnsi="Times New Roman"/>
          <w:iCs/>
          <w:color w:val="000000"/>
          <w:spacing w:val="-19"/>
          <w:sz w:val="24"/>
          <w:szCs w:val="24"/>
        </w:rPr>
        <w:t>l</w:t>
      </w:r>
      <w:r w:rsidR="00587B2A" w:rsidRPr="008F59FC">
        <w:rPr>
          <w:rFonts w:ascii="Times New Roman" w:hAnsi="Times New Roman"/>
          <w:iCs/>
          <w:color w:val="000000"/>
          <w:sz w:val="24"/>
          <w:szCs w:val="24"/>
        </w:rPr>
        <w:t>l</w:t>
      </w:r>
      <w:r w:rsidR="00587B2A" w:rsidRPr="008F59FC">
        <w:rPr>
          <w:rFonts w:ascii="Times New Roman" w:hAnsi="Times New Roman"/>
          <w:iCs/>
          <w:color w:val="000000"/>
          <w:spacing w:val="-25"/>
          <w:sz w:val="24"/>
          <w:szCs w:val="24"/>
        </w:rPr>
        <w:t xml:space="preserve"> </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19"/>
          <w:sz w:val="24"/>
          <w:szCs w:val="24"/>
        </w:rPr>
        <w:t>e</w:t>
      </w:r>
      <w:r w:rsidR="00587B2A" w:rsidRPr="008F59FC">
        <w:rPr>
          <w:rFonts w:ascii="Times New Roman" w:hAnsi="Times New Roman"/>
          <w:iCs/>
          <w:color w:val="000000"/>
          <w:spacing w:val="-22"/>
          <w:sz w:val="24"/>
          <w:szCs w:val="24"/>
        </w:rPr>
        <w:t>c</w:t>
      </w:r>
      <w:r w:rsidR="00587B2A" w:rsidRPr="008F59FC">
        <w:rPr>
          <w:rFonts w:ascii="Times New Roman" w:hAnsi="Times New Roman"/>
          <w:iCs/>
          <w:color w:val="000000"/>
          <w:spacing w:val="-19"/>
          <w:sz w:val="24"/>
          <w:szCs w:val="24"/>
        </w:rPr>
        <w:t>eiv</w:t>
      </w:r>
      <w:r w:rsidR="00587B2A" w:rsidRPr="008F59FC">
        <w:rPr>
          <w:rFonts w:ascii="Times New Roman" w:hAnsi="Times New Roman"/>
          <w:iCs/>
          <w:color w:val="000000"/>
          <w:sz w:val="24"/>
          <w:szCs w:val="24"/>
        </w:rPr>
        <w:t>e</w:t>
      </w:r>
      <w:r w:rsidR="00587B2A" w:rsidRPr="008F59FC">
        <w:rPr>
          <w:rFonts w:ascii="Times New Roman" w:hAnsi="Times New Roman"/>
          <w:iCs/>
          <w:color w:val="000000"/>
          <w:spacing w:val="-14"/>
          <w:sz w:val="24"/>
          <w:szCs w:val="24"/>
        </w:rPr>
        <w:t xml:space="preserve"> </w:t>
      </w:r>
      <w:r w:rsidR="00587B2A" w:rsidRPr="008F59FC">
        <w:rPr>
          <w:rFonts w:ascii="Times New Roman" w:hAnsi="Times New Roman"/>
          <w:iCs/>
          <w:color w:val="000000"/>
          <w:spacing w:val="-19"/>
          <w:sz w:val="24"/>
          <w:szCs w:val="24"/>
        </w:rPr>
        <w:t>i</w:t>
      </w:r>
      <w:r w:rsidR="00587B2A" w:rsidRPr="008F59FC">
        <w:rPr>
          <w:rFonts w:ascii="Times New Roman" w:hAnsi="Times New Roman"/>
          <w:iCs/>
          <w:color w:val="000000"/>
          <w:spacing w:val="-21"/>
          <w:sz w:val="24"/>
          <w:szCs w:val="24"/>
        </w:rPr>
        <w:t>m</w:t>
      </w:r>
      <w:r w:rsidR="00587B2A" w:rsidRPr="008F59FC">
        <w:rPr>
          <w:rFonts w:ascii="Times New Roman" w:hAnsi="Times New Roman"/>
          <w:iCs/>
          <w:color w:val="000000"/>
          <w:spacing w:val="-23"/>
          <w:sz w:val="24"/>
          <w:szCs w:val="24"/>
        </w:rPr>
        <w:t>m</w:t>
      </w:r>
      <w:r w:rsidR="00587B2A" w:rsidRPr="008F59FC">
        <w:rPr>
          <w:rFonts w:ascii="Times New Roman" w:hAnsi="Times New Roman"/>
          <w:iCs/>
          <w:color w:val="000000"/>
          <w:spacing w:val="-19"/>
          <w:sz w:val="24"/>
          <w:szCs w:val="24"/>
        </w:rPr>
        <w:t>ediat</w:t>
      </w:r>
      <w:r w:rsidR="00587B2A" w:rsidRPr="008F59FC">
        <w:rPr>
          <w:rFonts w:ascii="Times New Roman" w:hAnsi="Times New Roman"/>
          <w:iCs/>
          <w:color w:val="000000"/>
          <w:sz w:val="24"/>
          <w:szCs w:val="24"/>
        </w:rPr>
        <w:t>e</w:t>
      </w:r>
      <w:r w:rsidR="00587B2A" w:rsidRPr="008F59FC">
        <w:rPr>
          <w:rFonts w:ascii="Times New Roman" w:hAnsi="Times New Roman"/>
          <w:iCs/>
          <w:color w:val="000000"/>
          <w:spacing w:val="-11"/>
          <w:sz w:val="24"/>
          <w:szCs w:val="24"/>
        </w:rPr>
        <w:t xml:space="preserve"> </w:t>
      </w:r>
      <w:r w:rsidR="00587B2A" w:rsidRPr="008F59FC">
        <w:rPr>
          <w:rFonts w:ascii="Times New Roman" w:hAnsi="Times New Roman"/>
          <w:iCs/>
          <w:color w:val="000000"/>
          <w:spacing w:val="-19"/>
          <w:sz w:val="24"/>
          <w:szCs w:val="24"/>
        </w:rPr>
        <w:t>at</w:t>
      </w:r>
      <w:r w:rsidR="00587B2A" w:rsidRPr="008F59FC">
        <w:rPr>
          <w:rFonts w:ascii="Times New Roman" w:hAnsi="Times New Roman"/>
          <w:iCs/>
          <w:color w:val="000000"/>
          <w:spacing w:val="-21"/>
          <w:sz w:val="24"/>
          <w:szCs w:val="24"/>
        </w:rPr>
        <w:t>t</w:t>
      </w:r>
      <w:r w:rsidR="00587B2A" w:rsidRPr="008F59FC">
        <w:rPr>
          <w:rFonts w:ascii="Times New Roman" w:hAnsi="Times New Roman"/>
          <w:iCs/>
          <w:color w:val="000000"/>
          <w:spacing w:val="-18"/>
          <w:sz w:val="24"/>
          <w:szCs w:val="24"/>
        </w:rPr>
        <w:t>e</w:t>
      </w:r>
      <w:r w:rsidR="00587B2A" w:rsidRPr="008F59FC">
        <w:rPr>
          <w:rFonts w:ascii="Times New Roman" w:hAnsi="Times New Roman"/>
          <w:iCs/>
          <w:color w:val="000000"/>
          <w:spacing w:val="-19"/>
          <w:sz w:val="24"/>
          <w:szCs w:val="24"/>
        </w:rPr>
        <w:t>n</w:t>
      </w:r>
      <w:r w:rsidR="00587B2A" w:rsidRPr="008F59FC">
        <w:rPr>
          <w:rFonts w:ascii="Times New Roman" w:hAnsi="Times New Roman"/>
          <w:iCs/>
          <w:color w:val="000000"/>
          <w:spacing w:val="-21"/>
          <w:sz w:val="24"/>
          <w:szCs w:val="24"/>
        </w:rPr>
        <w:t>t</w:t>
      </w:r>
      <w:r w:rsidR="00587B2A" w:rsidRPr="008F59FC">
        <w:rPr>
          <w:rFonts w:ascii="Times New Roman" w:hAnsi="Times New Roman"/>
          <w:iCs/>
          <w:color w:val="000000"/>
          <w:spacing w:val="-19"/>
          <w:sz w:val="24"/>
          <w:szCs w:val="24"/>
        </w:rPr>
        <w:t>io</w:t>
      </w:r>
      <w:r w:rsidR="00587B2A" w:rsidRPr="008F59FC">
        <w:rPr>
          <w:rFonts w:ascii="Times New Roman" w:hAnsi="Times New Roman"/>
          <w:iCs/>
          <w:color w:val="000000"/>
          <w:sz w:val="24"/>
          <w:szCs w:val="24"/>
        </w:rPr>
        <w:t>n</w:t>
      </w:r>
      <w:r w:rsidR="00587B2A" w:rsidRPr="008F59FC">
        <w:rPr>
          <w:rFonts w:ascii="Times New Roman" w:hAnsi="Times New Roman"/>
          <w:iCs/>
          <w:color w:val="000000"/>
          <w:spacing w:val="-11"/>
          <w:sz w:val="24"/>
          <w:szCs w:val="24"/>
        </w:rPr>
        <w:t xml:space="preserve"> </w:t>
      </w:r>
      <w:r w:rsidR="00587B2A" w:rsidRPr="008F59FC">
        <w:rPr>
          <w:rFonts w:ascii="Times New Roman" w:hAnsi="Times New Roman"/>
          <w:iCs/>
          <w:color w:val="000000"/>
          <w:spacing w:val="-21"/>
          <w:sz w:val="24"/>
          <w:szCs w:val="24"/>
        </w:rPr>
        <w:t>f</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19"/>
          <w:sz w:val="24"/>
          <w:szCs w:val="24"/>
        </w:rPr>
        <w:t>o</w:t>
      </w:r>
      <w:r w:rsidR="00587B2A" w:rsidRPr="008F59FC">
        <w:rPr>
          <w:rFonts w:ascii="Times New Roman" w:hAnsi="Times New Roman"/>
          <w:iCs/>
          <w:color w:val="000000"/>
          <w:sz w:val="24"/>
          <w:szCs w:val="24"/>
        </w:rPr>
        <w:t xml:space="preserve">m </w:t>
      </w:r>
      <w:r w:rsidR="00587B2A" w:rsidRPr="008F59FC">
        <w:rPr>
          <w:rFonts w:ascii="Times New Roman" w:hAnsi="Times New Roman"/>
          <w:iCs/>
          <w:color w:val="000000"/>
          <w:spacing w:val="-19"/>
          <w:sz w:val="24"/>
          <w:szCs w:val="24"/>
        </w:rPr>
        <w:t>yo</w:t>
      </w:r>
      <w:r w:rsidR="00587B2A" w:rsidRPr="008F59FC">
        <w:rPr>
          <w:rFonts w:ascii="Times New Roman" w:hAnsi="Times New Roman"/>
          <w:iCs/>
          <w:color w:val="000000"/>
          <w:spacing w:val="-21"/>
          <w:sz w:val="24"/>
          <w:szCs w:val="24"/>
        </w:rPr>
        <w:t>u</w:t>
      </w:r>
      <w:r w:rsidR="00587B2A" w:rsidRPr="008F59FC">
        <w:rPr>
          <w:rFonts w:ascii="Times New Roman" w:hAnsi="Times New Roman"/>
          <w:iCs/>
          <w:color w:val="000000"/>
          <w:sz w:val="24"/>
          <w:szCs w:val="24"/>
        </w:rPr>
        <w:t>r</w:t>
      </w:r>
      <w:r w:rsidR="00587B2A" w:rsidRPr="008F59FC">
        <w:rPr>
          <w:rFonts w:ascii="Times New Roman" w:hAnsi="Times New Roman"/>
          <w:iCs/>
          <w:color w:val="000000"/>
          <w:spacing w:val="-37"/>
          <w:sz w:val="24"/>
          <w:szCs w:val="24"/>
        </w:rPr>
        <w:t xml:space="preserve"> </w:t>
      </w:r>
      <w:r w:rsidR="00587B2A" w:rsidRPr="008F59FC">
        <w:rPr>
          <w:rFonts w:ascii="Times New Roman" w:hAnsi="Times New Roman"/>
          <w:iCs/>
          <w:color w:val="000000"/>
          <w:spacing w:val="-21"/>
          <w:sz w:val="24"/>
          <w:szCs w:val="24"/>
        </w:rPr>
        <w:t>or</w:t>
      </w:r>
      <w:r w:rsidR="00587B2A" w:rsidRPr="008F59FC">
        <w:rPr>
          <w:rFonts w:ascii="Times New Roman" w:hAnsi="Times New Roman"/>
          <w:iCs/>
          <w:color w:val="000000"/>
          <w:spacing w:val="-19"/>
          <w:sz w:val="24"/>
          <w:szCs w:val="24"/>
        </w:rPr>
        <w:t>gani</w:t>
      </w:r>
      <w:r w:rsidR="00587B2A" w:rsidRPr="008F59FC">
        <w:rPr>
          <w:rFonts w:ascii="Times New Roman" w:hAnsi="Times New Roman"/>
          <w:iCs/>
          <w:color w:val="000000"/>
          <w:spacing w:val="-25"/>
          <w:sz w:val="24"/>
          <w:szCs w:val="24"/>
        </w:rPr>
        <w:t>z</w:t>
      </w:r>
      <w:r w:rsidR="00587B2A" w:rsidRPr="008F59FC">
        <w:rPr>
          <w:rFonts w:ascii="Times New Roman" w:hAnsi="Times New Roman"/>
          <w:iCs/>
          <w:color w:val="000000"/>
          <w:spacing w:val="-19"/>
          <w:sz w:val="24"/>
          <w:szCs w:val="24"/>
        </w:rPr>
        <w:t>atio</w:t>
      </w:r>
      <w:r w:rsidR="00587B2A" w:rsidRPr="008F59FC">
        <w:rPr>
          <w:rFonts w:ascii="Times New Roman" w:hAnsi="Times New Roman"/>
          <w:iCs/>
          <w:color w:val="000000"/>
          <w:sz w:val="24"/>
          <w:szCs w:val="24"/>
        </w:rPr>
        <w:t>n</w:t>
      </w:r>
      <w:r w:rsidR="00587B2A" w:rsidRPr="008F59FC">
        <w:rPr>
          <w:rFonts w:ascii="Times New Roman" w:hAnsi="Times New Roman"/>
          <w:iCs/>
          <w:color w:val="000000"/>
          <w:spacing w:val="-26"/>
          <w:sz w:val="24"/>
          <w:szCs w:val="24"/>
        </w:rPr>
        <w:t xml:space="preserve"> </w:t>
      </w:r>
      <w:r w:rsidR="00587B2A" w:rsidRPr="008F59FC">
        <w:rPr>
          <w:rFonts w:ascii="Times New Roman" w:hAnsi="Times New Roman"/>
          <w:iCs/>
          <w:color w:val="000000"/>
          <w:spacing w:val="-21"/>
          <w:sz w:val="24"/>
          <w:szCs w:val="24"/>
        </w:rPr>
        <w:t>u</w:t>
      </w:r>
      <w:r w:rsidR="00587B2A" w:rsidRPr="008F59FC">
        <w:rPr>
          <w:rFonts w:ascii="Times New Roman" w:hAnsi="Times New Roman"/>
          <w:iCs/>
          <w:color w:val="000000"/>
          <w:spacing w:val="-19"/>
          <w:sz w:val="24"/>
          <w:szCs w:val="24"/>
        </w:rPr>
        <w:t>po</w:t>
      </w:r>
      <w:r w:rsidR="00587B2A" w:rsidRPr="008F59FC">
        <w:rPr>
          <w:rFonts w:ascii="Times New Roman" w:hAnsi="Times New Roman"/>
          <w:iCs/>
          <w:color w:val="000000"/>
          <w:sz w:val="24"/>
          <w:szCs w:val="24"/>
        </w:rPr>
        <w:t>n</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19"/>
          <w:sz w:val="24"/>
          <w:szCs w:val="24"/>
        </w:rPr>
        <w:t>a</w:t>
      </w:r>
      <w:r w:rsidR="00587B2A" w:rsidRPr="008F59FC">
        <w:rPr>
          <w:rFonts w:ascii="Times New Roman" w:hAnsi="Times New Roman"/>
          <w:iCs/>
          <w:color w:val="000000"/>
          <w:spacing w:val="-22"/>
          <w:sz w:val="24"/>
          <w:szCs w:val="24"/>
        </w:rPr>
        <w:t>w</w:t>
      </w:r>
      <w:r w:rsidR="00587B2A" w:rsidRPr="008F59FC">
        <w:rPr>
          <w:rFonts w:ascii="Times New Roman" w:hAnsi="Times New Roman"/>
          <w:iCs/>
          <w:color w:val="000000"/>
          <w:spacing w:val="-19"/>
          <w:sz w:val="24"/>
          <w:szCs w:val="24"/>
        </w:rPr>
        <w:t>a</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z w:val="24"/>
          <w:szCs w:val="24"/>
        </w:rPr>
        <w:t>d</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21"/>
          <w:sz w:val="24"/>
          <w:szCs w:val="24"/>
        </w:rPr>
        <w:t>o</w:t>
      </w:r>
      <w:r w:rsidR="00587B2A" w:rsidRPr="008F59FC">
        <w:rPr>
          <w:rFonts w:ascii="Times New Roman" w:hAnsi="Times New Roman"/>
          <w:iCs/>
          <w:color w:val="000000"/>
          <w:sz w:val="24"/>
          <w:szCs w:val="24"/>
        </w:rPr>
        <w:t>f</w:t>
      </w:r>
      <w:r w:rsidR="0011165F" w:rsidRPr="008F59FC">
        <w:rPr>
          <w:rFonts w:ascii="Times New Roman" w:hAnsi="Times New Roman"/>
          <w:iCs/>
          <w:color w:val="000000"/>
          <w:sz w:val="24"/>
          <w:szCs w:val="24"/>
        </w:rPr>
        <w:tab/>
      </w:r>
      <w:r w:rsidR="00587B2A" w:rsidRPr="008F59FC">
        <w:rPr>
          <w:rFonts w:ascii="Times New Roman" w:hAnsi="Times New Roman"/>
          <w:iCs/>
          <w:color w:val="000000"/>
          <w:spacing w:val="-38"/>
          <w:sz w:val="24"/>
          <w:szCs w:val="24"/>
        </w:rPr>
        <w:t xml:space="preserve"> </w:t>
      </w:r>
      <w:r w:rsidR="00587B2A" w:rsidRPr="008F59FC">
        <w:rPr>
          <w:rFonts w:ascii="Times New Roman" w:hAnsi="Times New Roman"/>
          <w:iCs/>
          <w:color w:val="000000"/>
          <w:spacing w:val="-21"/>
          <w:sz w:val="24"/>
          <w:szCs w:val="24"/>
        </w:rPr>
        <w:t>t</w:t>
      </w:r>
      <w:r w:rsidR="00587B2A" w:rsidRPr="008F59FC">
        <w:rPr>
          <w:rFonts w:ascii="Times New Roman" w:hAnsi="Times New Roman"/>
          <w:iCs/>
          <w:color w:val="000000"/>
          <w:spacing w:val="-19"/>
          <w:sz w:val="24"/>
          <w:szCs w:val="24"/>
        </w:rPr>
        <w:t>h</w:t>
      </w:r>
      <w:r w:rsidR="00587B2A" w:rsidRPr="008F59FC">
        <w:rPr>
          <w:rFonts w:ascii="Times New Roman" w:hAnsi="Times New Roman"/>
          <w:iCs/>
          <w:color w:val="000000"/>
          <w:sz w:val="24"/>
          <w:szCs w:val="24"/>
        </w:rPr>
        <w:t>e</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19"/>
          <w:sz w:val="24"/>
          <w:szCs w:val="24"/>
        </w:rPr>
        <w:t>c</w:t>
      </w:r>
      <w:r w:rsidR="00587B2A" w:rsidRPr="008F59FC">
        <w:rPr>
          <w:rFonts w:ascii="Times New Roman" w:hAnsi="Times New Roman"/>
          <w:iCs/>
          <w:color w:val="000000"/>
          <w:spacing w:val="-21"/>
          <w:sz w:val="24"/>
          <w:szCs w:val="24"/>
        </w:rPr>
        <w:t>o</w:t>
      </w:r>
      <w:r w:rsidR="00587B2A" w:rsidRPr="008F59FC">
        <w:rPr>
          <w:rFonts w:ascii="Times New Roman" w:hAnsi="Times New Roman"/>
          <w:iCs/>
          <w:color w:val="000000"/>
          <w:spacing w:val="-19"/>
          <w:sz w:val="24"/>
          <w:szCs w:val="24"/>
        </w:rPr>
        <w:t>n</w:t>
      </w:r>
      <w:r w:rsidR="00587B2A" w:rsidRPr="008F59FC">
        <w:rPr>
          <w:rFonts w:ascii="Times New Roman" w:hAnsi="Times New Roman"/>
          <w:iCs/>
          <w:color w:val="000000"/>
          <w:spacing w:val="-21"/>
          <w:sz w:val="24"/>
          <w:szCs w:val="24"/>
        </w:rPr>
        <w:t>t</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19"/>
          <w:sz w:val="24"/>
          <w:szCs w:val="24"/>
        </w:rPr>
        <w:t>a</w:t>
      </w:r>
      <w:r w:rsidR="00587B2A" w:rsidRPr="008F59FC">
        <w:rPr>
          <w:rFonts w:ascii="Times New Roman" w:hAnsi="Times New Roman"/>
          <w:iCs/>
          <w:color w:val="000000"/>
          <w:spacing w:val="-22"/>
          <w:sz w:val="24"/>
          <w:szCs w:val="24"/>
        </w:rPr>
        <w:t>c</w:t>
      </w:r>
      <w:r w:rsidR="00587B2A" w:rsidRPr="008F59FC">
        <w:rPr>
          <w:rFonts w:ascii="Times New Roman" w:hAnsi="Times New Roman"/>
          <w:iCs/>
          <w:color w:val="000000"/>
          <w:spacing w:val="-19"/>
          <w:sz w:val="24"/>
          <w:szCs w:val="24"/>
        </w:rPr>
        <w:t>t</w:t>
      </w:r>
      <w:r w:rsidR="00587B2A" w:rsidRPr="008F59FC">
        <w:rPr>
          <w:rFonts w:ascii="Times New Roman" w:hAnsi="Times New Roman"/>
          <w:iCs/>
          <w:color w:val="000000"/>
          <w:sz w:val="24"/>
          <w:szCs w:val="24"/>
        </w:rPr>
        <w:t>.</w:t>
      </w:r>
    </w:p>
    <w:p w:rsidR="00EA56E8" w:rsidRPr="008F59FC" w:rsidRDefault="00EA56E8" w:rsidP="00587B2A">
      <w:pPr>
        <w:tabs>
          <w:tab w:val="left" w:pos="720"/>
          <w:tab w:val="left" w:pos="1520"/>
        </w:tabs>
        <w:autoSpaceDE w:val="0"/>
        <w:autoSpaceDN w:val="0"/>
        <w:adjustRightInd w:val="0"/>
        <w:rPr>
          <w:rFonts w:ascii="Times New Roman" w:hAnsi="Times New Roman"/>
          <w:iCs/>
          <w:color w:val="000000"/>
          <w:sz w:val="24"/>
          <w:szCs w:val="24"/>
        </w:rPr>
      </w:pPr>
      <w:r w:rsidRPr="008F59FC">
        <w:rPr>
          <w:rFonts w:ascii="Times New Roman" w:hAnsi="Times New Roman"/>
          <w:iCs/>
          <w:color w:val="000000"/>
          <w:spacing w:val="-19"/>
          <w:sz w:val="24"/>
          <w:szCs w:val="24"/>
        </w:rPr>
        <w:t>7</w:t>
      </w:r>
      <w:r w:rsidR="00587B2A" w:rsidRPr="008F59FC">
        <w:rPr>
          <w:rFonts w:ascii="Times New Roman" w:hAnsi="Times New Roman"/>
          <w:iCs/>
          <w:color w:val="000000"/>
          <w:sz w:val="24"/>
          <w:szCs w:val="24"/>
        </w:rPr>
        <w:t>.</w:t>
      </w:r>
      <w:r w:rsidR="00587B2A" w:rsidRPr="008F59FC">
        <w:rPr>
          <w:rFonts w:ascii="Times New Roman" w:hAnsi="Times New Roman"/>
          <w:iCs/>
          <w:color w:val="000000"/>
          <w:sz w:val="24"/>
          <w:szCs w:val="24"/>
        </w:rPr>
        <w:tab/>
      </w:r>
      <w:r w:rsidR="00587B2A" w:rsidRPr="008F59FC">
        <w:rPr>
          <w:rFonts w:ascii="Times New Roman" w:hAnsi="Times New Roman"/>
          <w:iCs/>
          <w:color w:val="000000"/>
          <w:spacing w:val="-20"/>
          <w:sz w:val="24"/>
          <w:szCs w:val="24"/>
        </w:rPr>
        <w:t>P</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19"/>
          <w:sz w:val="24"/>
          <w:szCs w:val="24"/>
        </w:rPr>
        <w:t>ov</w:t>
      </w:r>
      <w:r w:rsidR="00587B2A" w:rsidRPr="008F59FC">
        <w:rPr>
          <w:rFonts w:ascii="Times New Roman" w:hAnsi="Times New Roman"/>
          <w:iCs/>
          <w:color w:val="000000"/>
          <w:spacing w:val="-22"/>
          <w:sz w:val="24"/>
          <w:szCs w:val="24"/>
        </w:rPr>
        <w:t>i</w:t>
      </w:r>
      <w:r w:rsidR="00587B2A" w:rsidRPr="008F59FC">
        <w:rPr>
          <w:rFonts w:ascii="Times New Roman" w:hAnsi="Times New Roman"/>
          <w:iCs/>
          <w:color w:val="000000"/>
          <w:spacing w:val="-19"/>
          <w:sz w:val="24"/>
          <w:szCs w:val="24"/>
        </w:rPr>
        <w:t>d</w:t>
      </w:r>
      <w:r w:rsidR="00587B2A" w:rsidRPr="008F59FC">
        <w:rPr>
          <w:rFonts w:ascii="Times New Roman" w:hAnsi="Times New Roman"/>
          <w:iCs/>
          <w:color w:val="000000"/>
          <w:sz w:val="24"/>
          <w:szCs w:val="24"/>
        </w:rPr>
        <w:t>e</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z w:val="24"/>
          <w:szCs w:val="24"/>
        </w:rPr>
        <w:t>a</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19"/>
          <w:sz w:val="24"/>
          <w:szCs w:val="24"/>
        </w:rPr>
        <w:t>sa</w:t>
      </w:r>
      <w:r w:rsidR="00587B2A" w:rsidRPr="008F59FC">
        <w:rPr>
          <w:rFonts w:ascii="Times New Roman" w:hAnsi="Times New Roman"/>
          <w:iCs/>
          <w:color w:val="000000"/>
          <w:spacing w:val="-23"/>
          <w:sz w:val="24"/>
          <w:szCs w:val="24"/>
        </w:rPr>
        <w:t>m</w:t>
      </w:r>
      <w:r w:rsidR="00587B2A" w:rsidRPr="008F59FC">
        <w:rPr>
          <w:rFonts w:ascii="Times New Roman" w:hAnsi="Times New Roman"/>
          <w:iCs/>
          <w:color w:val="000000"/>
          <w:spacing w:val="-19"/>
          <w:sz w:val="24"/>
          <w:szCs w:val="24"/>
        </w:rPr>
        <w:t>pl</w:t>
      </w:r>
      <w:r w:rsidR="00587B2A" w:rsidRPr="008F59FC">
        <w:rPr>
          <w:rFonts w:ascii="Times New Roman" w:hAnsi="Times New Roman"/>
          <w:iCs/>
          <w:color w:val="000000"/>
          <w:sz w:val="24"/>
          <w:szCs w:val="24"/>
        </w:rPr>
        <w:t>e</w:t>
      </w:r>
      <w:r w:rsidR="00587B2A" w:rsidRPr="008F59FC">
        <w:rPr>
          <w:rFonts w:ascii="Times New Roman" w:hAnsi="Times New Roman"/>
          <w:iCs/>
          <w:color w:val="000000"/>
          <w:spacing w:val="-38"/>
          <w:sz w:val="24"/>
          <w:szCs w:val="24"/>
        </w:rPr>
        <w:t xml:space="preserve"> </w:t>
      </w:r>
      <w:r w:rsidR="00587B2A" w:rsidRPr="008F59FC">
        <w:rPr>
          <w:rFonts w:ascii="Times New Roman" w:hAnsi="Times New Roman"/>
          <w:iCs/>
          <w:color w:val="000000"/>
          <w:spacing w:val="-22"/>
          <w:sz w:val="24"/>
          <w:szCs w:val="24"/>
        </w:rPr>
        <w:t>c</w:t>
      </w:r>
      <w:r w:rsidR="00587B2A" w:rsidRPr="008F59FC">
        <w:rPr>
          <w:rFonts w:ascii="Times New Roman" w:hAnsi="Times New Roman"/>
          <w:iCs/>
          <w:color w:val="000000"/>
          <w:spacing w:val="-19"/>
          <w:sz w:val="24"/>
          <w:szCs w:val="24"/>
        </w:rPr>
        <w:t>on</w:t>
      </w:r>
      <w:r w:rsidR="00587B2A" w:rsidRPr="008F59FC">
        <w:rPr>
          <w:rFonts w:ascii="Times New Roman" w:hAnsi="Times New Roman"/>
          <w:iCs/>
          <w:color w:val="000000"/>
          <w:spacing w:val="-21"/>
          <w:sz w:val="24"/>
          <w:szCs w:val="24"/>
        </w:rPr>
        <w:t>t</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21"/>
          <w:sz w:val="24"/>
          <w:szCs w:val="24"/>
        </w:rPr>
        <w:t>a</w:t>
      </w:r>
      <w:r w:rsidR="00587B2A" w:rsidRPr="008F59FC">
        <w:rPr>
          <w:rFonts w:ascii="Times New Roman" w:hAnsi="Times New Roman"/>
          <w:iCs/>
          <w:color w:val="000000"/>
          <w:spacing w:val="-19"/>
          <w:sz w:val="24"/>
          <w:szCs w:val="24"/>
        </w:rPr>
        <w:t>c</w:t>
      </w:r>
      <w:r w:rsidR="00587B2A" w:rsidRPr="008F59FC">
        <w:rPr>
          <w:rFonts w:ascii="Times New Roman" w:hAnsi="Times New Roman"/>
          <w:iCs/>
          <w:color w:val="000000"/>
          <w:sz w:val="24"/>
          <w:szCs w:val="24"/>
        </w:rPr>
        <w:t>t</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19"/>
          <w:sz w:val="24"/>
          <w:szCs w:val="24"/>
        </w:rPr>
        <w:t>wit</w:t>
      </w:r>
      <w:r w:rsidR="00587B2A" w:rsidRPr="008F59FC">
        <w:rPr>
          <w:rFonts w:ascii="Times New Roman" w:hAnsi="Times New Roman"/>
          <w:iCs/>
          <w:color w:val="000000"/>
          <w:sz w:val="24"/>
          <w:szCs w:val="24"/>
        </w:rPr>
        <w:t>h</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21"/>
          <w:sz w:val="24"/>
          <w:szCs w:val="24"/>
        </w:rPr>
        <w:t>b</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19"/>
          <w:sz w:val="24"/>
          <w:szCs w:val="24"/>
        </w:rPr>
        <w:t>e</w:t>
      </w:r>
      <w:r w:rsidR="00587B2A" w:rsidRPr="008F59FC">
        <w:rPr>
          <w:rFonts w:ascii="Times New Roman" w:hAnsi="Times New Roman"/>
          <w:iCs/>
          <w:color w:val="000000"/>
          <w:spacing w:val="-21"/>
          <w:sz w:val="24"/>
          <w:szCs w:val="24"/>
        </w:rPr>
        <w:t>a</w:t>
      </w:r>
      <w:r w:rsidR="00587B2A" w:rsidRPr="008F59FC">
        <w:rPr>
          <w:rFonts w:ascii="Times New Roman" w:hAnsi="Times New Roman"/>
          <w:iCs/>
          <w:color w:val="000000"/>
          <w:spacing w:val="-19"/>
          <w:sz w:val="24"/>
          <w:szCs w:val="24"/>
        </w:rPr>
        <w:t>kdo</w:t>
      </w:r>
      <w:r w:rsidR="00587B2A" w:rsidRPr="008F59FC">
        <w:rPr>
          <w:rFonts w:ascii="Times New Roman" w:hAnsi="Times New Roman"/>
          <w:iCs/>
          <w:color w:val="000000"/>
          <w:spacing w:val="-22"/>
          <w:sz w:val="24"/>
          <w:szCs w:val="24"/>
        </w:rPr>
        <w:t>w</w:t>
      </w:r>
      <w:r w:rsidR="00587B2A" w:rsidRPr="008F59FC">
        <w:rPr>
          <w:rFonts w:ascii="Times New Roman" w:hAnsi="Times New Roman"/>
          <w:iCs/>
          <w:color w:val="000000"/>
          <w:sz w:val="24"/>
          <w:szCs w:val="24"/>
        </w:rPr>
        <w:t>n</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19"/>
          <w:sz w:val="24"/>
          <w:szCs w:val="24"/>
        </w:rPr>
        <w:t>o</w:t>
      </w:r>
      <w:r w:rsidR="00587B2A" w:rsidRPr="008F59FC">
        <w:rPr>
          <w:rFonts w:ascii="Times New Roman" w:hAnsi="Times New Roman"/>
          <w:iCs/>
          <w:color w:val="000000"/>
          <w:sz w:val="24"/>
          <w:szCs w:val="24"/>
        </w:rPr>
        <w:t>f</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19"/>
          <w:sz w:val="24"/>
          <w:szCs w:val="24"/>
        </w:rPr>
        <w:t>s</w:t>
      </w:r>
      <w:r w:rsidR="00587B2A" w:rsidRPr="008F59FC">
        <w:rPr>
          <w:rFonts w:ascii="Times New Roman" w:hAnsi="Times New Roman"/>
          <w:iCs/>
          <w:color w:val="000000"/>
          <w:spacing w:val="-21"/>
          <w:sz w:val="24"/>
          <w:szCs w:val="24"/>
        </w:rPr>
        <w:t>e</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19"/>
          <w:sz w:val="24"/>
          <w:szCs w:val="24"/>
        </w:rPr>
        <w:t>vi</w:t>
      </w:r>
      <w:r w:rsidR="00587B2A" w:rsidRPr="008F59FC">
        <w:rPr>
          <w:rFonts w:ascii="Times New Roman" w:hAnsi="Times New Roman"/>
          <w:iCs/>
          <w:color w:val="000000"/>
          <w:spacing w:val="-22"/>
          <w:sz w:val="24"/>
          <w:szCs w:val="24"/>
        </w:rPr>
        <w:t>c</w:t>
      </w:r>
      <w:r w:rsidR="00587B2A" w:rsidRPr="008F59FC">
        <w:rPr>
          <w:rFonts w:ascii="Times New Roman" w:hAnsi="Times New Roman"/>
          <w:iCs/>
          <w:color w:val="000000"/>
          <w:spacing w:val="-21"/>
          <w:sz w:val="24"/>
          <w:szCs w:val="24"/>
        </w:rPr>
        <w:t>e</w:t>
      </w:r>
      <w:r w:rsidR="00587B2A" w:rsidRPr="008F59FC">
        <w:rPr>
          <w:rFonts w:ascii="Times New Roman" w:hAnsi="Times New Roman"/>
          <w:iCs/>
          <w:color w:val="000000"/>
          <w:sz w:val="24"/>
          <w:szCs w:val="24"/>
        </w:rPr>
        <w:t>s</w:t>
      </w:r>
      <w:r w:rsidR="00587B2A" w:rsidRPr="008F59FC">
        <w:rPr>
          <w:rFonts w:ascii="Times New Roman" w:hAnsi="Times New Roman"/>
          <w:iCs/>
          <w:color w:val="000000"/>
          <w:spacing w:val="-38"/>
          <w:sz w:val="24"/>
          <w:szCs w:val="24"/>
        </w:rPr>
        <w:t xml:space="preserve"> </w:t>
      </w:r>
      <w:r w:rsidR="00587B2A" w:rsidRPr="008F59FC">
        <w:rPr>
          <w:rFonts w:ascii="Times New Roman" w:hAnsi="Times New Roman"/>
          <w:iCs/>
          <w:color w:val="000000"/>
          <w:spacing w:val="-19"/>
          <w:sz w:val="24"/>
          <w:szCs w:val="24"/>
        </w:rPr>
        <w:t>a</w:t>
      </w:r>
      <w:r w:rsidR="00587B2A" w:rsidRPr="008F59FC">
        <w:rPr>
          <w:rFonts w:ascii="Times New Roman" w:hAnsi="Times New Roman"/>
          <w:iCs/>
          <w:color w:val="000000"/>
          <w:spacing w:val="-21"/>
          <w:sz w:val="24"/>
          <w:szCs w:val="24"/>
        </w:rPr>
        <w:t>n</w:t>
      </w:r>
      <w:r w:rsidR="00587B2A" w:rsidRPr="008F59FC">
        <w:rPr>
          <w:rFonts w:ascii="Times New Roman" w:hAnsi="Times New Roman"/>
          <w:iCs/>
          <w:color w:val="000000"/>
          <w:sz w:val="24"/>
          <w:szCs w:val="24"/>
        </w:rPr>
        <w:t>d</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19"/>
          <w:sz w:val="24"/>
          <w:szCs w:val="24"/>
        </w:rPr>
        <w:t>fe</w:t>
      </w:r>
      <w:r w:rsidR="00587B2A" w:rsidRPr="008F59FC">
        <w:rPr>
          <w:rFonts w:ascii="Times New Roman" w:hAnsi="Times New Roman"/>
          <w:iCs/>
          <w:color w:val="000000"/>
          <w:spacing w:val="-21"/>
          <w:sz w:val="24"/>
          <w:szCs w:val="24"/>
        </w:rPr>
        <w:t>e</w:t>
      </w:r>
      <w:r w:rsidR="00587B2A" w:rsidRPr="008F59FC">
        <w:rPr>
          <w:rFonts w:ascii="Times New Roman" w:hAnsi="Times New Roman"/>
          <w:iCs/>
          <w:color w:val="000000"/>
          <w:spacing w:val="-19"/>
          <w:sz w:val="24"/>
          <w:szCs w:val="24"/>
        </w:rPr>
        <w:t>s</w:t>
      </w:r>
      <w:r w:rsidR="00587B2A" w:rsidRPr="008F59FC">
        <w:rPr>
          <w:rFonts w:ascii="Times New Roman" w:hAnsi="Times New Roman"/>
          <w:iCs/>
          <w:color w:val="000000"/>
          <w:sz w:val="24"/>
          <w:szCs w:val="24"/>
        </w:rPr>
        <w:t>.</w:t>
      </w:r>
    </w:p>
    <w:p w:rsidR="00587B2A" w:rsidRPr="008F59FC" w:rsidRDefault="00EA56E8" w:rsidP="00587B2A">
      <w:pPr>
        <w:tabs>
          <w:tab w:val="left" w:pos="720"/>
          <w:tab w:val="left" w:pos="152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8</w:t>
      </w:r>
      <w:r w:rsidR="00587B2A" w:rsidRPr="008F59FC">
        <w:rPr>
          <w:rFonts w:ascii="Times New Roman" w:hAnsi="Times New Roman"/>
          <w:iCs/>
          <w:color w:val="000000"/>
          <w:sz w:val="24"/>
          <w:szCs w:val="24"/>
        </w:rPr>
        <w:t>.</w:t>
      </w:r>
      <w:r w:rsidR="00587B2A" w:rsidRPr="008F59FC">
        <w:rPr>
          <w:rFonts w:ascii="Times New Roman" w:hAnsi="Times New Roman"/>
          <w:iCs/>
          <w:color w:val="000000"/>
          <w:sz w:val="24"/>
          <w:szCs w:val="24"/>
        </w:rPr>
        <w:tab/>
      </w:r>
      <w:r w:rsidR="00587B2A" w:rsidRPr="008F59FC">
        <w:rPr>
          <w:rFonts w:ascii="Times New Roman" w:hAnsi="Times New Roman"/>
          <w:iCs/>
          <w:color w:val="000000"/>
          <w:spacing w:val="-20"/>
          <w:sz w:val="24"/>
          <w:szCs w:val="24"/>
        </w:rPr>
        <w:t>P</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19"/>
          <w:sz w:val="24"/>
          <w:szCs w:val="24"/>
        </w:rPr>
        <w:t>ov</w:t>
      </w:r>
      <w:r w:rsidR="00587B2A" w:rsidRPr="008F59FC">
        <w:rPr>
          <w:rFonts w:ascii="Times New Roman" w:hAnsi="Times New Roman"/>
          <w:iCs/>
          <w:color w:val="000000"/>
          <w:spacing w:val="-22"/>
          <w:sz w:val="24"/>
          <w:szCs w:val="24"/>
        </w:rPr>
        <w:t>i</w:t>
      </w:r>
      <w:r w:rsidR="00587B2A" w:rsidRPr="008F59FC">
        <w:rPr>
          <w:rFonts w:ascii="Times New Roman" w:hAnsi="Times New Roman"/>
          <w:iCs/>
          <w:color w:val="000000"/>
          <w:spacing w:val="-19"/>
          <w:sz w:val="24"/>
          <w:szCs w:val="24"/>
        </w:rPr>
        <w:t>d</w:t>
      </w:r>
      <w:r w:rsidR="00587B2A" w:rsidRPr="008F59FC">
        <w:rPr>
          <w:rFonts w:ascii="Times New Roman" w:hAnsi="Times New Roman"/>
          <w:iCs/>
          <w:color w:val="000000"/>
          <w:sz w:val="24"/>
          <w:szCs w:val="24"/>
        </w:rPr>
        <w:t>e</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19"/>
          <w:sz w:val="24"/>
          <w:szCs w:val="24"/>
        </w:rPr>
        <w:t>t</w:t>
      </w:r>
      <w:r w:rsidR="00587B2A" w:rsidRPr="008F59FC">
        <w:rPr>
          <w:rFonts w:ascii="Times New Roman" w:hAnsi="Times New Roman"/>
          <w:iCs/>
          <w:color w:val="000000"/>
          <w:spacing w:val="-21"/>
          <w:sz w:val="24"/>
          <w:szCs w:val="24"/>
        </w:rPr>
        <w:t>h</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21"/>
          <w:sz w:val="24"/>
          <w:szCs w:val="24"/>
        </w:rPr>
        <w:t>e</w:t>
      </w:r>
      <w:r w:rsidR="00587B2A" w:rsidRPr="008F59FC">
        <w:rPr>
          <w:rFonts w:ascii="Times New Roman" w:hAnsi="Times New Roman"/>
          <w:iCs/>
          <w:color w:val="000000"/>
          <w:sz w:val="24"/>
          <w:szCs w:val="24"/>
        </w:rPr>
        <w:t>e</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18"/>
          <w:sz w:val="24"/>
          <w:szCs w:val="24"/>
        </w:rPr>
        <w:t>(</w:t>
      </w:r>
      <w:r w:rsidR="00587B2A" w:rsidRPr="008F59FC">
        <w:rPr>
          <w:rFonts w:ascii="Times New Roman" w:hAnsi="Times New Roman"/>
          <w:iCs/>
          <w:color w:val="000000"/>
          <w:spacing w:val="-21"/>
          <w:sz w:val="24"/>
          <w:szCs w:val="24"/>
        </w:rPr>
        <w:t>3</w:t>
      </w:r>
      <w:r w:rsidR="00587B2A" w:rsidRPr="008F59FC">
        <w:rPr>
          <w:rFonts w:ascii="Times New Roman" w:hAnsi="Times New Roman"/>
          <w:iCs/>
          <w:color w:val="000000"/>
          <w:sz w:val="24"/>
          <w:szCs w:val="24"/>
        </w:rPr>
        <w:t>)</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21"/>
          <w:sz w:val="24"/>
          <w:szCs w:val="24"/>
        </w:rPr>
        <w:t>e</w:t>
      </w:r>
      <w:r w:rsidR="00587B2A" w:rsidRPr="008F59FC">
        <w:rPr>
          <w:rFonts w:ascii="Times New Roman" w:hAnsi="Times New Roman"/>
          <w:iCs/>
          <w:color w:val="000000"/>
          <w:spacing w:val="-19"/>
          <w:sz w:val="24"/>
          <w:szCs w:val="24"/>
        </w:rPr>
        <w:t>f</w:t>
      </w:r>
      <w:r w:rsidR="00587B2A" w:rsidRPr="008F59FC">
        <w:rPr>
          <w:rFonts w:ascii="Times New Roman" w:hAnsi="Times New Roman"/>
          <w:iCs/>
          <w:color w:val="000000"/>
          <w:spacing w:val="-21"/>
          <w:sz w:val="24"/>
          <w:szCs w:val="24"/>
        </w:rPr>
        <w:t>e</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19"/>
          <w:sz w:val="24"/>
          <w:szCs w:val="24"/>
        </w:rPr>
        <w:t>e</w:t>
      </w:r>
      <w:r w:rsidR="00587B2A" w:rsidRPr="008F59FC">
        <w:rPr>
          <w:rFonts w:ascii="Times New Roman" w:hAnsi="Times New Roman"/>
          <w:iCs/>
          <w:color w:val="000000"/>
          <w:spacing w:val="-21"/>
          <w:sz w:val="24"/>
          <w:szCs w:val="24"/>
        </w:rPr>
        <w:t>n</w:t>
      </w:r>
      <w:r w:rsidR="00587B2A" w:rsidRPr="008F59FC">
        <w:rPr>
          <w:rFonts w:ascii="Times New Roman" w:hAnsi="Times New Roman"/>
          <w:iCs/>
          <w:color w:val="000000"/>
          <w:spacing w:val="-19"/>
          <w:sz w:val="24"/>
          <w:szCs w:val="24"/>
        </w:rPr>
        <w:t>c</w:t>
      </w:r>
      <w:r w:rsidR="00587B2A" w:rsidRPr="008F59FC">
        <w:rPr>
          <w:rFonts w:ascii="Times New Roman" w:hAnsi="Times New Roman"/>
          <w:iCs/>
          <w:color w:val="000000"/>
          <w:spacing w:val="-21"/>
          <w:sz w:val="24"/>
          <w:szCs w:val="24"/>
        </w:rPr>
        <w:t>e</w:t>
      </w:r>
      <w:r w:rsidR="00587B2A" w:rsidRPr="008F59FC">
        <w:rPr>
          <w:rFonts w:ascii="Times New Roman" w:hAnsi="Times New Roman"/>
          <w:iCs/>
          <w:color w:val="000000"/>
          <w:spacing w:val="-19"/>
          <w:sz w:val="24"/>
          <w:szCs w:val="24"/>
        </w:rPr>
        <w:t>s</w:t>
      </w:r>
      <w:r w:rsidR="00587B2A" w:rsidRPr="008F59FC">
        <w:rPr>
          <w:rFonts w:ascii="Times New Roman" w:hAnsi="Times New Roman"/>
          <w:iCs/>
          <w:color w:val="000000"/>
          <w:sz w:val="24"/>
          <w:szCs w:val="24"/>
        </w:rPr>
        <w:t>.</w:t>
      </w:r>
    </w:p>
    <w:p w:rsidR="00587B2A" w:rsidRPr="008F59FC" w:rsidRDefault="00587B2A" w:rsidP="00587B2A">
      <w:pPr>
        <w:tabs>
          <w:tab w:val="left" w:pos="720"/>
        </w:tabs>
        <w:autoSpaceDE w:val="0"/>
        <w:autoSpaceDN w:val="0"/>
        <w:adjustRightInd w:val="0"/>
        <w:rPr>
          <w:rFonts w:ascii="Times New Roman" w:hAnsi="Times New Roman"/>
          <w:color w:val="000000"/>
          <w:sz w:val="24"/>
          <w:szCs w:val="24"/>
        </w:rPr>
      </w:pPr>
    </w:p>
    <w:p w:rsidR="00587B2A" w:rsidRPr="008F59FC" w:rsidRDefault="00076A12" w:rsidP="00587B2A">
      <w:pPr>
        <w:tabs>
          <w:tab w:val="left" w:pos="720"/>
        </w:tabs>
        <w:autoSpaceDE w:val="0"/>
        <w:autoSpaceDN w:val="0"/>
        <w:adjustRightInd w:val="0"/>
        <w:rPr>
          <w:rFonts w:ascii="Times New Roman" w:hAnsi="Times New Roman"/>
          <w:color w:val="000000"/>
          <w:sz w:val="24"/>
          <w:szCs w:val="24"/>
        </w:rPr>
      </w:pPr>
      <w:r w:rsidRPr="008F59FC">
        <w:rPr>
          <w:rFonts w:ascii="Times New Roman" w:hAnsi="Times New Roman"/>
          <w:b/>
          <w:bCs/>
          <w:color w:val="000000"/>
          <w:spacing w:val="-9"/>
          <w:sz w:val="24"/>
          <w:szCs w:val="24"/>
        </w:rPr>
        <w:t>F</w:t>
      </w:r>
      <w:r w:rsidR="00587B2A" w:rsidRPr="008F59FC">
        <w:rPr>
          <w:rFonts w:ascii="Times New Roman" w:hAnsi="Times New Roman"/>
          <w:b/>
          <w:bCs/>
          <w:color w:val="000000"/>
          <w:sz w:val="24"/>
          <w:szCs w:val="24"/>
        </w:rPr>
        <w:t>.</w:t>
      </w:r>
      <w:r w:rsidR="00587B2A" w:rsidRPr="008F59FC">
        <w:rPr>
          <w:rFonts w:ascii="Times New Roman" w:hAnsi="Times New Roman"/>
          <w:b/>
          <w:bCs/>
          <w:color w:val="000000"/>
          <w:spacing w:val="-21"/>
          <w:sz w:val="24"/>
          <w:szCs w:val="24"/>
        </w:rPr>
        <w:t xml:space="preserve"> </w:t>
      </w:r>
      <w:r w:rsidR="00EA56E8" w:rsidRPr="008F59FC">
        <w:rPr>
          <w:rFonts w:ascii="Times New Roman" w:hAnsi="Times New Roman"/>
          <w:b/>
          <w:bCs/>
          <w:color w:val="000000"/>
          <w:spacing w:val="-21"/>
          <w:sz w:val="24"/>
          <w:szCs w:val="24"/>
        </w:rPr>
        <w:tab/>
      </w:r>
      <w:r w:rsidR="00587B2A" w:rsidRPr="008F59FC">
        <w:rPr>
          <w:rFonts w:ascii="Times New Roman" w:hAnsi="Times New Roman"/>
          <w:b/>
          <w:bCs/>
          <w:color w:val="000000"/>
          <w:spacing w:val="-8"/>
          <w:sz w:val="24"/>
          <w:szCs w:val="24"/>
        </w:rPr>
        <w:t>F</w:t>
      </w:r>
      <w:r w:rsidR="00587B2A" w:rsidRPr="008F59FC">
        <w:rPr>
          <w:rFonts w:ascii="Times New Roman" w:hAnsi="Times New Roman"/>
          <w:b/>
          <w:bCs/>
          <w:color w:val="000000"/>
          <w:spacing w:val="-12"/>
          <w:sz w:val="24"/>
          <w:szCs w:val="24"/>
        </w:rPr>
        <w:t>i</w:t>
      </w:r>
      <w:r w:rsidR="00587B2A" w:rsidRPr="008F59FC">
        <w:rPr>
          <w:rFonts w:ascii="Times New Roman" w:hAnsi="Times New Roman"/>
          <w:b/>
          <w:bCs/>
          <w:color w:val="000000"/>
          <w:spacing w:val="-8"/>
          <w:sz w:val="24"/>
          <w:szCs w:val="24"/>
        </w:rPr>
        <w:t>n</w:t>
      </w:r>
      <w:r w:rsidR="00587B2A" w:rsidRPr="008F59FC">
        <w:rPr>
          <w:rFonts w:ascii="Times New Roman" w:hAnsi="Times New Roman"/>
          <w:b/>
          <w:bCs/>
          <w:color w:val="000000"/>
          <w:spacing w:val="-11"/>
          <w:sz w:val="24"/>
          <w:szCs w:val="24"/>
        </w:rPr>
        <w:t>a</w:t>
      </w:r>
      <w:r w:rsidR="00587B2A" w:rsidRPr="008F59FC">
        <w:rPr>
          <w:rFonts w:ascii="Times New Roman" w:hAnsi="Times New Roman"/>
          <w:b/>
          <w:bCs/>
          <w:color w:val="000000"/>
          <w:spacing w:val="-8"/>
          <w:sz w:val="24"/>
          <w:szCs w:val="24"/>
        </w:rPr>
        <w:t>n</w:t>
      </w:r>
      <w:r w:rsidR="00587B2A" w:rsidRPr="008F59FC">
        <w:rPr>
          <w:rFonts w:ascii="Times New Roman" w:hAnsi="Times New Roman"/>
          <w:b/>
          <w:bCs/>
          <w:color w:val="000000"/>
          <w:spacing w:val="-9"/>
          <w:sz w:val="24"/>
          <w:szCs w:val="24"/>
        </w:rPr>
        <w:t>ci</w:t>
      </w:r>
      <w:r w:rsidR="00587B2A" w:rsidRPr="008F59FC">
        <w:rPr>
          <w:rFonts w:ascii="Times New Roman" w:hAnsi="Times New Roman"/>
          <w:b/>
          <w:bCs/>
          <w:color w:val="000000"/>
          <w:spacing w:val="-11"/>
          <w:sz w:val="24"/>
          <w:szCs w:val="24"/>
        </w:rPr>
        <w:t>a</w:t>
      </w:r>
      <w:r w:rsidR="00587B2A" w:rsidRPr="008F59FC">
        <w:rPr>
          <w:rFonts w:ascii="Times New Roman" w:hAnsi="Times New Roman"/>
          <w:b/>
          <w:bCs/>
          <w:color w:val="000000"/>
          <w:sz w:val="24"/>
          <w:szCs w:val="24"/>
        </w:rPr>
        <w:t>l</w:t>
      </w:r>
      <w:r w:rsidR="00587B2A" w:rsidRPr="008F59FC">
        <w:rPr>
          <w:rFonts w:ascii="Times New Roman" w:hAnsi="Times New Roman"/>
          <w:b/>
          <w:bCs/>
          <w:color w:val="000000"/>
          <w:spacing w:val="-23"/>
          <w:sz w:val="24"/>
          <w:szCs w:val="24"/>
        </w:rPr>
        <w:t xml:space="preserve"> </w:t>
      </w:r>
      <w:r w:rsidR="00587B2A" w:rsidRPr="008F59FC">
        <w:rPr>
          <w:rFonts w:ascii="Times New Roman" w:hAnsi="Times New Roman"/>
          <w:b/>
          <w:bCs/>
          <w:color w:val="000000"/>
          <w:spacing w:val="-9"/>
          <w:sz w:val="24"/>
          <w:szCs w:val="24"/>
        </w:rPr>
        <w:t>M</w:t>
      </w:r>
      <w:r w:rsidR="00587B2A" w:rsidRPr="008F59FC">
        <w:rPr>
          <w:rFonts w:ascii="Times New Roman" w:hAnsi="Times New Roman"/>
          <w:b/>
          <w:bCs/>
          <w:color w:val="000000"/>
          <w:spacing w:val="-11"/>
          <w:sz w:val="24"/>
          <w:szCs w:val="24"/>
        </w:rPr>
        <w:t>a</w:t>
      </w:r>
      <w:r w:rsidR="00587B2A" w:rsidRPr="008F59FC">
        <w:rPr>
          <w:rFonts w:ascii="Times New Roman" w:hAnsi="Times New Roman"/>
          <w:b/>
          <w:bCs/>
          <w:color w:val="000000"/>
          <w:spacing w:val="-8"/>
          <w:sz w:val="24"/>
          <w:szCs w:val="24"/>
        </w:rPr>
        <w:t>n</w:t>
      </w:r>
      <w:r w:rsidR="00587B2A" w:rsidRPr="008F59FC">
        <w:rPr>
          <w:rFonts w:ascii="Times New Roman" w:hAnsi="Times New Roman"/>
          <w:b/>
          <w:bCs/>
          <w:color w:val="000000"/>
          <w:spacing w:val="-11"/>
          <w:sz w:val="24"/>
          <w:szCs w:val="24"/>
        </w:rPr>
        <w:t>a</w:t>
      </w:r>
      <w:r w:rsidR="00587B2A" w:rsidRPr="008F59FC">
        <w:rPr>
          <w:rFonts w:ascii="Times New Roman" w:hAnsi="Times New Roman"/>
          <w:b/>
          <w:bCs/>
          <w:color w:val="000000"/>
          <w:spacing w:val="-8"/>
          <w:sz w:val="24"/>
          <w:szCs w:val="24"/>
        </w:rPr>
        <w:t>g</w:t>
      </w:r>
      <w:r w:rsidR="00587B2A" w:rsidRPr="008F59FC">
        <w:rPr>
          <w:rFonts w:ascii="Times New Roman" w:hAnsi="Times New Roman"/>
          <w:b/>
          <w:bCs/>
          <w:color w:val="000000"/>
          <w:spacing w:val="-9"/>
          <w:sz w:val="24"/>
          <w:szCs w:val="24"/>
        </w:rPr>
        <w:t>e</w:t>
      </w:r>
      <w:r w:rsidR="00587B2A" w:rsidRPr="008F59FC">
        <w:rPr>
          <w:rFonts w:ascii="Times New Roman" w:hAnsi="Times New Roman"/>
          <w:b/>
          <w:bCs/>
          <w:color w:val="000000"/>
          <w:spacing w:val="-11"/>
          <w:sz w:val="24"/>
          <w:szCs w:val="24"/>
        </w:rPr>
        <w:t>m</w:t>
      </w:r>
      <w:r w:rsidR="00587B2A" w:rsidRPr="008F59FC">
        <w:rPr>
          <w:rFonts w:ascii="Times New Roman" w:hAnsi="Times New Roman"/>
          <w:b/>
          <w:bCs/>
          <w:color w:val="000000"/>
          <w:spacing w:val="-9"/>
          <w:sz w:val="24"/>
          <w:szCs w:val="24"/>
        </w:rPr>
        <w:t>e</w:t>
      </w:r>
      <w:r w:rsidR="00587B2A" w:rsidRPr="008F59FC">
        <w:rPr>
          <w:rFonts w:ascii="Times New Roman" w:hAnsi="Times New Roman"/>
          <w:b/>
          <w:bCs/>
          <w:color w:val="000000"/>
          <w:spacing w:val="-8"/>
          <w:sz w:val="24"/>
          <w:szCs w:val="24"/>
        </w:rPr>
        <w:t>n</w:t>
      </w:r>
      <w:r w:rsidR="00587B2A" w:rsidRPr="008F59FC">
        <w:rPr>
          <w:rFonts w:ascii="Times New Roman" w:hAnsi="Times New Roman"/>
          <w:b/>
          <w:bCs/>
          <w:color w:val="000000"/>
          <w:sz w:val="24"/>
          <w:szCs w:val="24"/>
        </w:rPr>
        <w:t>t</w:t>
      </w:r>
    </w:p>
    <w:p w:rsidR="00587B2A" w:rsidRPr="008F59FC" w:rsidRDefault="00587B2A" w:rsidP="0011165F">
      <w:pPr>
        <w:tabs>
          <w:tab w:val="left" w:pos="720"/>
        </w:tabs>
        <w:autoSpaceDE w:val="0"/>
        <w:autoSpaceDN w:val="0"/>
        <w:adjustRightInd w:val="0"/>
        <w:ind w:left="720" w:hanging="720"/>
        <w:rPr>
          <w:rFonts w:ascii="Times New Roman" w:hAnsi="Times New Roman"/>
          <w:color w:val="000000"/>
          <w:sz w:val="24"/>
          <w:szCs w:val="24"/>
        </w:rPr>
      </w:pPr>
      <w:r w:rsidRPr="008F59FC">
        <w:rPr>
          <w:rFonts w:ascii="Times New Roman" w:hAnsi="Times New Roman"/>
          <w:iCs/>
          <w:color w:val="000000"/>
          <w:spacing w:val="-19"/>
          <w:sz w:val="24"/>
          <w:szCs w:val="24"/>
        </w:rPr>
        <w:t>1</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20"/>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ov</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d</w:t>
      </w:r>
      <w:r w:rsidRPr="008F59FC">
        <w:rPr>
          <w:rFonts w:ascii="Times New Roman" w:hAnsi="Times New Roman"/>
          <w:iCs/>
          <w:color w:val="000000"/>
          <w:sz w:val="24"/>
          <w:szCs w:val="24"/>
        </w:rPr>
        <w:t>e</w:t>
      </w:r>
      <w:r w:rsidRPr="008F59FC">
        <w:rPr>
          <w:rFonts w:ascii="Times New Roman" w:hAnsi="Times New Roman"/>
          <w:iCs/>
          <w:color w:val="000000"/>
          <w:spacing w:val="-25"/>
          <w:sz w:val="24"/>
          <w:szCs w:val="24"/>
        </w:rPr>
        <w:t xml:space="preserve"> </w:t>
      </w:r>
      <w:r w:rsidRPr="008F59FC">
        <w:rPr>
          <w:rFonts w:ascii="Times New Roman" w:hAnsi="Times New Roman"/>
          <w:iCs/>
          <w:color w:val="000000"/>
          <w:sz w:val="24"/>
          <w:szCs w:val="24"/>
        </w:rPr>
        <w:t>a</w:t>
      </w:r>
      <w:r w:rsidRPr="008F59FC">
        <w:rPr>
          <w:rFonts w:ascii="Times New Roman" w:hAnsi="Times New Roman"/>
          <w:iCs/>
          <w:color w:val="000000"/>
          <w:spacing w:val="-35"/>
          <w:sz w:val="24"/>
          <w:szCs w:val="24"/>
        </w:rPr>
        <w:t xml:space="preserve"> </w:t>
      </w:r>
      <w:r w:rsidRPr="008F59FC">
        <w:rPr>
          <w:rFonts w:ascii="Times New Roman" w:hAnsi="Times New Roman"/>
          <w:iCs/>
          <w:color w:val="000000"/>
          <w:spacing w:val="-19"/>
          <w:sz w:val="24"/>
          <w:szCs w:val="24"/>
        </w:rPr>
        <w:t>fiv</w:t>
      </w:r>
      <w:r w:rsidRPr="008F59FC">
        <w:rPr>
          <w:rFonts w:ascii="Times New Roman" w:hAnsi="Times New Roman"/>
          <w:iCs/>
          <w:color w:val="000000"/>
          <w:spacing w:val="-22"/>
          <w:sz w:val="24"/>
          <w:szCs w:val="24"/>
        </w:rPr>
        <w:t>e</w:t>
      </w:r>
      <w:r w:rsidRPr="008F59FC">
        <w:rPr>
          <w:rFonts w:ascii="Times New Roman" w:hAnsi="Times New Roman"/>
          <w:iCs/>
          <w:color w:val="000000"/>
          <w:spacing w:val="-18"/>
          <w:sz w:val="24"/>
          <w:szCs w:val="24"/>
        </w:rPr>
        <w:t>-</w:t>
      </w:r>
      <w:r w:rsidRPr="008F59FC">
        <w:rPr>
          <w:rFonts w:ascii="Times New Roman" w:hAnsi="Times New Roman"/>
          <w:iCs/>
          <w:color w:val="000000"/>
          <w:spacing w:val="-22"/>
          <w:sz w:val="24"/>
          <w:szCs w:val="24"/>
        </w:rPr>
        <w:t>y</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a</w:t>
      </w:r>
      <w:r w:rsidRPr="008F59FC">
        <w:rPr>
          <w:rFonts w:ascii="Times New Roman" w:hAnsi="Times New Roman"/>
          <w:iCs/>
          <w:color w:val="000000"/>
          <w:sz w:val="24"/>
          <w:szCs w:val="24"/>
        </w:rPr>
        <w:t>r</w:t>
      </w:r>
      <w:r w:rsidRPr="008F59FC">
        <w:rPr>
          <w:rFonts w:ascii="Times New Roman" w:hAnsi="Times New Roman"/>
          <w:iCs/>
          <w:color w:val="000000"/>
          <w:spacing w:val="-23"/>
          <w:sz w:val="24"/>
          <w:szCs w:val="24"/>
        </w:rPr>
        <w:t xml:space="preserve"> </w:t>
      </w:r>
      <w:r w:rsidRPr="008F59FC">
        <w:rPr>
          <w:rFonts w:ascii="Times New Roman" w:hAnsi="Times New Roman"/>
          <w:iCs/>
          <w:color w:val="000000"/>
          <w:spacing w:val="-19"/>
          <w:sz w:val="24"/>
          <w:szCs w:val="24"/>
        </w:rPr>
        <w:t>b</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d</w:t>
      </w:r>
      <w:r w:rsidRPr="008F59FC">
        <w:rPr>
          <w:rFonts w:ascii="Times New Roman" w:hAnsi="Times New Roman"/>
          <w:iCs/>
          <w:color w:val="000000"/>
          <w:spacing w:val="-21"/>
          <w:sz w:val="24"/>
          <w:szCs w:val="24"/>
        </w:rPr>
        <w:t>g</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t</w:t>
      </w:r>
      <w:r w:rsidRPr="008F59FC">
        <w:rPr>
          <w:rFonts w:ascii="Times New Roman" w:hAnsi="Times New Roman"/>
          <w:iCs/>
          <w:color w:val="000000"/>
          <w:spacing w:val="-36"/>
          <w:sz w:val="24"/>
          <w:szCs w:val="24"/>
        </w:rPr>
        <w:t xml:space="preserve"> </w:t>
      </w:r>
      <w:r w:rsidRPr="008F59FC">
        <w:rPr>
          <w:rFonts w:ascii="Times New Roman" w:hAnsi="Times New Roman"/>
          <w:iCs/>
          <w:color w:val="000000"/>
          <w:spacing w:val="-18"/>
          <w:sz w:val="24"/>
          <w:szCs w:val="24"/>
        </w:rPr>
        <w:t>f</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r</w:t>
      </w:r>
      <w:r w:rsidRPr="008F59FC">
        <w:rPr>
          <w:rFonts w:ascii="Times New Roman" w:hAnsi="Times New Roman"/>
          <w:iCs/>
          <w:color w:val="000000"/>
          <w:spacing w:val="-35"/>
          <w:sz w:val="24"/>
          <w:szCs w:val="24"/>
        </w:rPr>
        <w:t xml:space="preserve"> </w:t>
      </w:r>
      <w:r w:rsidRPr="008F59FC">
        <w:rPr>
          <w:rFonts w:ascii="Times New Roman" w:hAnsi="Times New Roman"/>
          <w:iCs/>
          <w:color w:val="000000"/>
          <w:spacing w:val="-19"/>
          <w:sz w:val="24"/>
          <w:szCs w:val="24"/>
        </w:rPr>
        <w:t>th</w:t>
      </w:r>
      <w:r w:rsidRPr="008F59FC">
        <w:rPr>
          <w:rFonts w:ascii="Times New Roman" w:hAnsi="Times New Roman"/>
          <w:iCs/>
          <w:color w:val="000000"/>
          <w:sz w:val="24"/>
          <w:szCs w:val="24"/>
        </w:rPr>
        <w:t>e</w:t>
      </w:r>
      <w:r w:rsidRPr="008F59FC">
        <w:rPr>
          <w:rFonts w:ascii="Times New Roman" w:hAnsi="Times New Roman"/>
          <w:iCs/>
          <w:color w:val="000000"/>
          <w:spacing w:val="-35"/>
          <w:sz w:val="24"/>
          <w:szCs w:val="24"/>
        </w:rPr>
        <w:t xml:space="preserve"> </w:t>
      </w:r>
      <w:r w:rsidRPr="008F59FC">
        <w:rPr>
          <w:rFonts w:ascii="Times New Roman" w:hAnsi="Times New Roman"/>
          <w:iCs/>
          <w:color w:val="000000"/>
          <w:spacing w:val="-19"/>
          <w:sz w:val="24"/>
          <w:szCs w:val="24"/>
        </w:rPr>
        <w:t>p</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op</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se</w:t>
      </w:r>
      <w:r w:rsidRPr="008F59FC">
        <w:rPr>
          <w:rFonts w:ascii="Times New Roman" w:hAnsi="Times New Roman"/>
          <w:iCs/>
          <w:color w:val="000000"/>
          <w:sz w:val="24"/>
          <w:szCs w:val="24"/>
        </w:rPr>
        <w:t>d</w:t>
      </w:r>
      <w:r w:rsidRPr="008F59FC">
        <w:rPr>
          <w:rFonts w:ascii="Times New Roman" w:hAnsi="Times New Roman"/>
          <w:iCs/>
          <w:color w:val="000000"/>
          <w:spacing w:val="-26"/>
          <w:sz w:val="24"/>
          <w:szCs w:val="24"/>
        </w:rPr>
        <w:t xml:space="preserve"> </w:t>
      </w:r>
      <w:r w:rsidRPr="008F59FC">
        <w:rPr>
          <w:rFonts w:ascii="Times New Roman" w:hAnsi="Times New Roman"/>
          <w:iCs/>
          <w:color w:val="000000"/>
          <w:spacing w:val="-19"/>
          <w:sz w:val="24"/>
          <w:szCs w:val="24"/>
        </w:rPr>
        <w:t>bl</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n</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d</w:t>
      </w:r>
      <w:r w:rsidRPr="008F59FC">
        <w:rPr>
          <w:rFonts w:ascii="Times New Roman" w:hAnsi="Times New Roman"/>
          <w:iCs/>
          <w:color w:val="000000"/>
          <w:spacing w:val="-35"/>
          <w:sz w:val="24"/>
          <w:szCs w:val="24"/>
        </w:rPr>
        <w:t xml:space="preserve"> </w:t>
      </w:r>
      <w:r w:rsidRPr="008F59FC">
        <w:rPr>
          <w:rFonts w:ascii="Times New Roman" w:hAnsi="Times New Roman"/>
          <w:iCs/>
          <w:color w:val="000000"/>
          <w:spacing w:val="-19"/>
          <w:sz w:val="24"/>
          <w:szCs w:val="24"/>
        </w:rPr>
        <w:t>edu</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at</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n</w:t>
      </w:r>
      <w:r w:rsidRPr="008F59FC">
        <w:rPr>
          <w:rFonts w:ascii="Times New Roman" w:hAnsi="Times New Roman"/>
          <w:iCs/>
          <w:color w:val="000000"/>
          <w:spacing w:val="-23"/>
          <w:sz w:val="24"/>
          <w:szCs w:val="24"/>
        </w:rPr>
        <w:t xml:space="preserve"> </w:t>
      </w:r>
      <w:r w:rsidRPr="008F59FC">
        <w:rPr>
          <w:rFonts w:ascii="Times New Roman" w:hAnsi="Times New Roman"/>
          <w:iCs/>
          <w:color w:val="000000"/>
          <w:spacing w:val="-21"/>
          <w:sz w:val="24"/>
          <w:szCs w:val="24"/>
        </w:rPr>
        <w:t>pr</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g</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m</w:t>
      </w:r>
      <w:r w:rsidRPr="008F59FC">
        <w:rPr>
          <w:rFonts w:ascii="Times New Roman" w:hAnsi="Times New Roman"/>
          <w:iCs/>
          <w:color w:val="000000"/>
          <w:spacing w:val="-37"/>
          <w:sz w:val="24"/>
          <w:szCs w:val="24"/>
        </w:rPr>
        <w:t xml:space="preserve"> </w:t>
      </w:r>
      <w:r w:rsidRPr="008F59FC">
        <w:rPr>
          <w:rFonts w:ascii="Times New Roman" w:hAnsi="Times New Roman"/>
          <w:iCs/>
          <w:color w:val="000000"/>
          <w:spacing w:val="-19"/>
          <w:sz w:val="24"/>
          <w:szCs w:val="24"/>
        </w:rPr>
        <w:t>includ</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g</w:t>
      </w:r>
      <w:r w:rsidRPr="008F59FC">
        <w:rPr>
          <w:rFonts w:ascii="Times New Roman" w:hAnsi="Times New Roman"/>
          <w:iCs/>
          <w:color w:val="000000"/>
          <w:spacing w:val="-25"/>
          <w:sz w:val="24"/>
          <w:szCs w:val="24"/>
        </w:rPr>
        <w:t xml:space="preserve"> </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ev</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n</w:t>
      </w:r>
      <w:r w:rsidRPr="008F59FC">
        <w:rPr>
          <w:rFonts w:ascii="Times New Roman" w:hAnsi="Times New Roman"/>
          <w:iCs/>
          <w:color w:val="000000"/>
          <w:spacing w:val="-21"/>
          <w:sz w:val="24"/>
          <w:szCs w:val="24"/>
        </w:rPr>
        <w:t>u</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 xml:space="preserve">. </w:t>
      </w:r>
      <w:r w:rsidRPr="008F59FC">
        <w:rPr>
          <w:rFonts w:ascii="Times New Roman" w:hAnsi="Times New Roman"/>
          <w:iCs/>
          <w:color w:val="000000"/>
          <w:spacing w:val="-19"/>
          <w:sz w:val="24"/>
          <w:szCs w:val="24"/>
        </w:rPr>
        <w:t>an</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e</w:t>
      </w:r>
      <w:r w:rsidRPr="008F59FC">
        <w:rPr>
          <w:rFonts w:ascii="Times New Roman" w:hAnsi="Times New Roman"/>
          <w:iCs/>
          <w:color w:val="000000"/>
          <w:spacing w:val="-22"/>
          <w:sz w:val="24"/>
          <w:szCs w:val="24"/>
        </w:rPr>
        <w:t>x</w:t>
      </w:r>
      <w:r w:rsidRPr="008F59FC">
        <w:rPr>
          <w:rFonts w:ascii="Times New Roman" w:hAnsi="Times New Roman"/>
          <w:iCs/>
          <w:color w:val="000000"/>
          <w:spacing w:val="-19"/>
          <w:sz w:val="24"/>
          <w:szCs w:val="24"/>
        </w:rPr>
        <w:t>pe</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s</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p</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oj</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ct</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on</w:t>
      </w:r>
      <w:r w:rsidRPr="008F59FC">
        <w:rPr>
          <w:rFonts w:ascii="Times New Roman" w:hAnsi="Times New Roman"/>
          <w:iCs/>
          <w:color w:val="000000"/>
          <w:sz w:val="24"/>
          <w:szCs w:val="24"/>
        </w:rPr>
        <w:t>s</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onsi</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t</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wi</w:t>
      </w:r>
      <w:r w:rsidRPr="008F59FC">
        <w:rPr>
          <w:rFonts w:ascii="Times New Roman" w:hAnsi="Times New Roman"/>
          <w:iCs/>
          <w:color w:val="000000"/>
          <w:spacing w:val="-21"/>
          <w:sz w:val="24"/>
          <w:szCs w:val="24"/>
        </w:rPr>
        <w:t>t</w:t>
      </w:r>
      <w:r w:rsidRPr="008F59FC">
        <w:rPr>
          <w:rFonts w:ascii="Times New Roman" w:hAnsi="Times New Roman"/>
          <w:iCs/>
          <w:color w:val="000000"/>
          <w:sz w:val="24"/>
          <w:szCs w:val="24"/>
        </w:rPr>
        <w:t>h</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ad</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inis</w:t>
      </w:r>
      <w:r w:rsidRPr="008F59FC">
        <w:rPr>
          <w:rFonts w:ascii="Times New Roman" w:hAnsi="Times New Roman"/>
          <w:iCs/>
          <w:color w:val="000000"/>
          <w:spacing w:val="-21"/>
          <w:sz w:val="24"/>
          <w:szCs w:val="24"/>
        </w:rPr>
        <w:t>tr</w:t>
      </w:r>
      <w:r w:rsidRPr="008F59FC">
        <w:rPr>
          <w:rFonts w:ascii="Times New Roman" w:hAnsi="Times New Roman"/>
          <w:iCs/>
          <w:color w:val="000000"/>
          <w:spacing w:val="-19"/>
          <w:sz w:val="24"/>
          <w:szCs w:val="24"/>
        </w:rPr>
        <w:t>ati</w:t>
      </w:r>
      <w:r w:rsidRPr="008F59FC">
        <w:rPr>
          <w:rFonts w:ascii="Times New Roman" w:hAnsi="Times New Roman"/>
          <w:iCs/>
          <w:color w:val="000000"/>
          <w:spacing w:val="-22"/>
          <w:sz w:val="24"/>
          <w:szCs w:val="24"/>
        </w:rPr>
        <w:t>v</w:t>
      </w:r>
      <w:r w:rsidRPr="008F59FC">
        <w:rPr>
          <w:rFonts w:ascii="Times New Roman" w:hAnsi="Times New Roman"/>
          <w:iCs/>
          <w:color w:val="000000"/>
          <w:sz w:val="24"/>
          <w:szCs w:val="24"/>
        </w:rPr>
        <w:t>e</w:t>
      </w:r>
      <w:r w:rsidRPr="008F59FC">
        <w:rPr>
          <w:rFonts w:ascii="Times New Roman" w:hAnsi="Times New Roman"/>
          <w:iCs/>
          <w:color w:val="000000"/>
          <w:spacing w:val="-25"/>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uc</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ti</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na</w:t>
      </w:r>
      <w:r w:rsidRPr="008F59FC">
        <w:rPr>
          <w:rFonts w:ascii="Times New Roman" w:hAnsi="Times New Roman"/>
          <w:iCs/>
          <w:color w:val="000000"/>
          <w:sz w:val="24"/>
          <w:szCs w:val="24"/>
        </w:rPr>
        <w:t>l</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p</w:t>
      </w:r>
      <w:r w:rsidRPr="008F59FC">
        <w:rPr>
          <w:rFonts w:ascii="Times New Roman" w:hAnsi="Times New Roman"/>
          <w:iCs/>
          <w:color w:val="000000"/>
          <w:spacing w:val="-22"/>
          <w:sz w:val="24"/>
          <w:szCs w:val="24"/>
        </w:rPr>
        <w:t>l</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w:t>
      </w:r>
      <w:r w:rsidR="00EA56E8" w:rsidRPr="008F59FC">
        <w:rPr>
          <w:rFonts w:ascii="Times New Roman" w:hAnsi="Times New Roman"/>
          <w:iCs/>
          <w:color w:val="000000"/>
          <w:sz w:val="24"/>
          <w:szCs w:val="24"/>
        </w:rPr>
        <w:t xml:space="preserve">  </w:t>
      </w:r>
      <w:r w:rsidR="0078178B" w:rsidRPr="008F59FC">
        <w:rPr>
          <w:rFonts w:ascii="Times New Roman" w:hAnsi="Times New Roman"/>
          <w:iCs/>
          <w:color w:val="000000"/>
          <w:sz w:val="24"/>
          <w:szCs w:val="24"/>
        </w:rPr>
        <w:t>Provide a base case budget with assumptions ab</w:t>
      </w:r>
      <w:r w:rsidR="007D0E43">
        <w:rPr>
          <w:rFonts w:ascii="Times New Roman" w:hAnsi="Times New Roman"/>
          <w:iCs/>
          <w:color w:val="000000"/>
          <w:sz w:val="24"/>
          <w:szCs w:val="24"/>
        </w:rPr>
        <w:t>out leased space</w:t>
      </w:r>
      <w:r w:rsidR="0078178B" w:rsidRPr="008F59FC">
        <w:rPr>
          <w:rFonts w:ascii="Times New Roman" w:hAnsi="Times New Roman"/>
          <w:iCs/>
          <w:color w:val="000000"/>
          <w:sz w:val="24"/>
          <w:szCs w:val="24"/>
        </w:rPr>
        <w:t xml:space="preserve">.  </w:t>
      </w:r>
      <w:r w:rsidR="00EA56E8" w:rsidRPr="008F59FC">
        <w:rPr>
          <w:rFonts w:ascii="Times New Roman" w:hAnsi="Times New Roman"/>
          <w:iCs/>
          <w:color w:val="000000"/>
          <w:sz w:val="24"/>
          <w:szCs w:val="24"/>
        </w:rPr>
        <w:t xml:space="preserve">Please be explicit about your assumptions about the amount of operating reserves to be budgeted annually and retained by the Board. </w:t>
      </w:r>
    </w:p>
    <w:p w:rsidR="00587B2A" w:rsidRPr="008F59FC" w:rsidRDefault="00587B2A" w:rsidP="00587B2A">
      <w:pPr>
        <w:tabs>
          <w:tab w:val="left" w:pos="720"/>
          <w:tab w:val="left" w:pos="1540"/>
        </w:tabs>
        <w:autoSpaceDE w:val="0"/>
        <w:autoSpaceDN w:val="0"/>
        <w:adjustRightInd w:val="0"/>
        <w:rPr>
          <w:rFonts w:ascii="Times New Roman" w:hAnsi="Times New Roman"/>
          <w:color w:val="000000"/>
          <w:sz w:val="24"/>
          <w:szCs w:val="24"/>
        </w:rPr>
      </w:pPr>
      <w:r w:rsidRPr="008F59FC">
        <w:rPr>
          <w:rFonts w:ascii="Times New Roman" w:hAnsi="Times New Roman"/>
          <w:iCs/>
          <w:color w:val="000000"/>
          <w:spacing w:val="-19"/>
          <w:sz w:val="24"/>
          <w:szCs w:val="24"/>
        </w:rPr>
        <w:t>2</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Ce</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tif</w:t>
      </w:r>
      <w:r w:rsidRPr="008F59FC">
        <w:rPr>
          <w:rFonts w:ascii="Times New Roman" w:hAnsi="Times New Roman"/>
          <w:iCs/>
          <w:color w:val="000000"/>
          <w:sz w:val="24"/>
          <w:szCs w:val="24"/>
        </w:rPr>
        <w:t>y</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h</w:t>
      </w: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t</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0"/>
          <w:sz w:val="24"/>
          <w:szCs w:val="24"/>
        </w:rPr>
        <w:t>B</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r</w:t>
      </w:r>
      <w:r w:rsidRPr="008F59FC">
        <w:rPr>
          <w:rFonts w:ascii="Times New Roman" w:hAnsi="Times New Roman"/>
          <w:iCs/>
          <w:color w:val="000000"/>
          <w:sz w:val="24"/>
          <w:szCs w:val="24"/>
        </w:rPr>
        <w:t>d</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wil</w:t>
      </w:r>
      <w:r w:rsidRPr="008F59FC">
        <w:rPr>
          <w:rFonts w:ascii="Times New Roman" w:hAnsi="Times New Roman"/>
          <w:iCs/>
          <w:color w:val="000000"/>
          <w:sz w:val="24"/>
          <w:szCs w:val="24"/>
        </w:rPr>
        <w:t>l</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21"/>
          <w:sz w:val="24"/>
          <w:szCs w:val="24"/>
        </w:rPr>
        <w:t>h</w:t>
      </w:r>
      <w:r w:rsidRPr="008F59FC">
        <w:rPr>
          <w:rFonts w:ascii="Times New Roman" w:hAnsi="Times New Roman"/>
          <w:iCs/>
          <w:color w:val="000000"/>
          <w:spacing w:val="-19"/>
          <w:sz w:val="24"/>
          <w:szCs w:val="24"/>
        </w:rPr>
        <w:t>av</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ec</w:t>
      </w:r>
      <w:r w:rsidRPr="008F59FC">
        <w:rPr>
          <w:rFonts w:ascii="Times New Roman" w:hAnsi="Times New Roman"/>
          <w:iCs/>
          <w:color w:val="000000"/>
          <w:sz w:val="24"/>
          <w:szCs w:val="24"/>
        </w:rPr>
        <w:t>t</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ov</w:t>
      </w:r>
      <w:r w:rsidRPr="008F59FC">
        <w:rPr>
          <w:rFonts w:ascii="Times New Roman" w:hAnsi="Times New Roman"/>
          <w:iCs/>
          <w:color w:val="000000"/>
          <w:spacing w:val="-21"/>
          <w:sz w:val="24"/>
          <w:szCs w:val="24"/>
        </w:rPr>
        <w:t>e</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s</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g</w:t>
      </w:r>
      <w:r w:rsidRPr="008F59FC">
        <w:rPr>
          <w:rFonts w:ascii="Times New Roman" w:hAnsi="Times New Roman"/>
          <w:iCs/>
          <w:color w:val="000000"/>
          <w:spacing w:val="-21"/>
          <w:sz w:val="24"/>
          <w:szCs w:val="24"/>
        </w:rPr>
        <w:t>h</w:t>
      </w:r>
      <w:r w:rsidRPr="008F59FC">
        <w:rPr>
          <w:rFonts w:ascii="Times New Roman" w:hAnsi="Times New Roman"/>
          <w:iCs/>
          <w:color w:val="000000"/>
          <w:sz w:val="24"/>
          <w:szCs w:val="24"/>
        </w:rPr>
        <w:t>t</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o</w:t>
      </w:r>
      <w:r w:rsidRPr="008F59FC">
        <w:rPr>
          <w:rFonts w:ascii="Times New Roman" w:hAnsi="Times New Roman"/>
          <w:iCs/>
          <w:color w:val="000000"/>
          <w:spacing w:val="-22"/>
          <w:sz w:val="24"/>
          <w:szCs w:val="24"/>
        </w:rPr>
        <w:t>v</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r</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fi</w:t>
      </w:r>
      <w:r w:rsidRPr="008F59FC">
        <w:rPr>
          <w:rFonts w:ascii="Times New Roman" w:hAnsi="Times New Roman"/>
          <w:iCs/>
          <w:color w:val="000000"/>
          <w:spacing w:val="-21"/>
          <w:sz w:val="24"/>
          <w:szCs w:val="24"/>
        </w:rPr>
        <w:t>n</w:t>
      </w:r>
      <w:r w:rsidRPr="008F59FC">
        <w:rPr>
          <w:rFonts w:ascii="Times New Roman" w:hAnsi="Times New Roman"/>
          <w:iCs/>
          <w:color w:val="000000"/>
          <w:spacing w:val="-19"/>
          <w:sz w:val="24"/>
          <w:szCs w:val="24"/>
        </w:rPr>
        <w:t>an</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ia</w:t>
      </w:r>
      <w:r w:rsidRPr="008F59FC">
        <w:rPr>
          <w:rFonts w:ascii="Times New Roman" w:hAnsi="Times New Roman"/>
          <w:iCs/>
          <w:color w:val="000000"/>
          <w:sz w:val="24"/>
          <w:szCs w:val="24"/>
        </w:rPr>
        <w:t>l</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ana</w:t>
      </w:r>
      <w:r w:rsidRPr="008F59FC">
        <w:rPr>
          <w:rFonts w:ascii="Times New Roman" w:hAnsi="Times New Roman"/>
          <w:iCs/>
          <w:color w:val="000000"/>
          <w:spacing w:val="-21"/>
          <w:sz w:val="24"/>
          <w:szCs w:val="24"/>
        </w:rPr>
        <w:t>g</w:t>
      </w:r>
      <w:r w:rsidRPr="008F59FC">
        <w:rPr>
          <w:rFonts w:ascii="Times New Roman" w:hAnsi="Times New Roman"/>
          <w:iCs/>
          <w:color w:val="000000"/>
          <w:spacing w:val="-19"/>
          <w:sz w:val="24"/>
          <w:szCs w:val="24"/>
        </w:rPr>
        <w:t>e</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en</w:t>
      </w:r>
      <w:r w:rsidRPr="008F59FC">
        <w:rPr>
          <w:rFonts w:ascii="Times New Roman" w:hAnsi="Times New Roman"/>
          <w:iCs/>
          <w:color w:val="000000"/>
          <w:sz w:val="24"/>
          <w:szCs w:val="24"/>
        </w:rPr>
        <w:t>t</w:t>
      </w:r>
      <w:r w:rsidRPr="008F59FC">
        <w:rPr>
          <w:rFonts w:ascii="Times New Roman" w:hAnsi="Times New Roman"/>
          <w:iCs/>
          <w:color w:val="000000"/>
          <w:spacing w:val="-25"/>
          <w:sz w:val="24"/>
          <w:szCs w:val="24"/>
        </w:rPr>
        <w:t xml:space="preserve"> </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f</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th</w:t>
      </w:r>
      <w:r w:rsidRPr="008F59FC">
        <w:rPr>
          <w:rFonts w:ascii="Times New Roman" w:hAnsi="Times New Roman"/>
          <w:iCs/>
          <w:color w:val="000000"/>
          <w:sz w:val="24"/>
          <w:szCs w:val="24"/>
        </w:rPr>
        <w:t>e</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h</w:t>
      </w:r>
      <w:r w:rsidRPr="008F59FC">
        <w:rPr>
          <w:rFonts w:ascii="Times New Roman" w:hAnsi="Times New Roman"/>
          <w:iCs/>
          <w:color w:val="000000"/>
          <w:spacing w:val="-21"/>
          <w:sz w:val="24"/>
          <w:szCs w:val="24"/>
        </w:rPr>
        <w:t>a</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 xml:space="preserve">r </w:t>
      </w:r>
      <w:r w:rsidRPr="008F59FC">
        <w:rPr>
          <w:rFonts w:ascii="Times New Roman" w:hAnsi="Times New Roman"/>
          <w:iCs/>
          <w:color w:val="000000"/>
          <w:spacing w:val="-19"/>
          <w:sz w:val="24"/>
          <w:szCs w:val="24"/>
        </w:rPr>
        <w:t>sch</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ol</w:t>
      </w:r>
      <w:r w:rsidRPr="008F59FC">
        <w:rPr>
          <w:rFonts w:ascii="Times New Roman" w:hAnsi="Times New Roman"/>
          <w:iCs/>
          <w:color w:val="000000"/>
          <w:sz w:val="24"/>
          <w:szCs w:val="24"/>
        </w:rPr>
        <w:t>.</w:t>
      </w:r>
    </w:p>
    <w:p w:rsidR="00587B2A" w:rsidRPr="008F59FC" w:rsidRDefault="00587B2A" w:rsidP="0011165F">
      <w:pPr>
        <w:tabs>
          <w:tab w:val="left" w:pos="720"/>
          <w:tab w:val="left" w:pos="1540"/>
        </w:tabs>
        <w:autoSpaceDE w:val="0"/>
        <w:autoSpaceDN w:val="0"/>
        <w:adjustRightInd w:val="0"/>
        <w:ind w:left="720" w:hanging="720"/>
        <w:rPr>
          <w:rFonts w:ascii="Times New Roman" w:hAnsi="Times New Roman"/>
          <w:iCs/>
          <w:color w:val="000000"/>
          <w:sz w:val="24"/>
          <w:szCs w:val="24"/>
        </w:rPr>
      </w:pPr>
      <w:r w:rsidRPr="008F59FC">
        <w:rPr>
          <w:rFonts w:ascii="Times New Roman" w:hAnsi="Times New Roman"/>
          <w:iCs/>
          <w:color w:val="000000"/>
          <w:spacing w:val="-19"/>
          <w:sz w:val="24"/>
          <w:szCs w:val="24"/>
        </w:rPr>
        <w:t>3</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19"/>
          <w:sz w:val="24"/>
          <w:szCs w:val="24"/>
        </w:rPr>
        <w:t>Des</w:t>
      </w:r>
      <w:r w:rsidRPr="008F59FC">
        <w:rPr>
          <w:rFonts w:ascii="Times New Roman" w:hAnsi="Times New Roman"/>
          <w:iCs/>
          <w:color w:val="000000"/>
          <w:spacing w:val="-22"/>
          <w:sz w:val="24"/>
          <w:szCs w:val="24"/>
        </w:rPr>
        <w:t>c</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10"/>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h</w:t>
      </w:r>
      <w:r w:rsidRPr="008F59FC">
        <w:rPr>
          <w:rFonts w:ascii="Times New Roman" w:hAnsi="Times New Roman"/>
          <w:iCs/>
          <w:color w:val="000000"/>
          <w:sz w:val="24"/>
          <w:szCs w:val="24"/>
        </w:rPr>
        <w:t>e</w:t>
      </w:r>
      <w:r w:rsidRPr="008F59FC">
        <w:rPr>
          <w:rFonts w:ascii="Times New Roman" w:hAnsi="Times New Roman"/>
          <w:iCs/>
          <w:color w:val="000000"/>
          <w:spacing w:val="-22"/>
          <w:sz w:val="24"/>
          <w:szCs w:val="24"/>
        </w:rPr>
        <w:t xml:space="preserve"> </w:t>
      </w:r>
      <w:r w:rsidRPr="008F59FC">
        <w:rPr>
          <w:rFonts w:ascii="Times New Roman" w:hAnsi="Times New Roman"/>
          <w:iCs/>
          <w:color w:val="000000"/>
          <w:spacing w:val="-19"/>
          <w:sz w:val="24"/>
          <w:szCs w:val="24"/>
        </w:rPr>
        <w:t>l</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ve</w:t>
      </w:r>
      <w:r w:rsidRPr="008F59FC">
        <w:rPr>
          <w:rFonts w:ascii="Times New Roman" w:hAnsi="Times New Roman"/>
          <w:iCs/>
          <w:color w:val="000000"/>
          <w:sz w:val="24"/>
          <w:szCs w:val="24"/>
        </w:rPr>
        <w:t>l</w:t>
      </w:r>
      <w:r w:rsidRPr="008F59FC">
        <w:rPr>
          <w:rFonts w:ascii="Times New Roman" w:hAnsi="Times New Roman"/>
          <w:iCs/>
          <w:color w:val="000000"/>
          <w:spacing w:val="-27"/>
          <w:sz w:val="24"/>
          <w:szCs w:val="24"/>
        </w:rPr>
        <w:t xml:space="preserve"> </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f</w:t>
      </w:r>
      <w:r w:rsidRPr="008F59FC">
        <w:rPr>
          <w:rFonts w:ascii="Times New Roman" w:hAnsi="Times New Roman"/>
          <w:iCs/>
          <w:color w:val="000000"/>
          <w:spacing w:val="-20"/>
          <w:sz w:val="24"/>
          <w:szCs w:val="24"/>
        </w:rPr>
        <w:t xml:space="preserve"> </w:t>
      </w:r>
      <w:r w:rsidRPr="008F59FC">
        <w:rPr>
          <w:rFonts w:ascii="Times New Roman" w:hAnsi="Times New Roman"/>
          <w:iCs/>
          <w:color w:val="000000"/>
          <w:spacing w:val="-21"/>
          <w:sz w:val="24"/>
          <w:szCs w:val="24"/>
        </w:rPr>
        <w:t>k</w:t>
      </w:r>
      <w:r w:rsidRPr="008F59FC">
        <w:rPr>
          <w:rFonts w:ascii="Times New Roman" w:hAnsi="Times New Roman"/>
          <w:iCs/>
          <w:color w:val="000000"/>
          <w:spacing w:val="-19"/>
          <w:sz w:val="24"/>
          <w:szCs w:val="24"/>
        </w:rPr>
        <w:t>n</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wled</w:t>
      </w:r>
      <w:r w:rsidRPr="008F59FC">
        <w:rPr>
          <w:rFonts w:ascii="Times New Roman" w:hAnsi="Times New Roman"/>
          <w:iCs/>
          <w:color w:val="000000"/>
          <w:spacing w:val="-21"/>
          <w:sz w:val="24"/>
          <w:szCs w:val="24"/>
        </w:rPr>
        <w:t>g</w:t>
      </w:r>
      <w:r w:rsidRPr="008F59FC">
        <w:rPr>
          <w:rFonts w:ascii="Times New Roman" w:hAnsi="Times New Roman"/>
          <w:iCs/>
          <w:color w:val="000000"/>
          <w:sz w:val="24"/>
          <w:szCs w:val="24"/>
        </w:rPr>
        <w:t>e</w:t>
      </w:r>
      <w:r w:rsidRPr="008F59FC">
        <w:rPr>
          <w:rFonts w:ascii="Times New Roman" w:hAnsi="Times New Roman"/>
          <w:iCs/>
          <w:color w:val="000000"/>
          <w:spacing w:val="-9"/>
          <w:sz w:val="24"/>
          <w:szCs w:val="24"/>
        </w:rPr>
        <w:t xml:space="preserve"> </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25"/>
          <w:sz w:val="24"/>
          <w:szCs w:val="24"/>
        </w:rPr>
        <w:t xml:space="preserve"> </w:t>
      </w:r>
      <w:r w:rsidRPr="008F59FC">
        <w:rPr>
          <w:rFonts w:ascii="Times New Roman" w:hAnsi="Times New Roman"/>
          <w:iCs/>
          <w:color w:val="000000"/>
          <w:spacing w:val="-19"/>
          <w:sz w:val="24"/>
          <w:szCs w:val="24"/>
        </w:rPr>
        <w:t>ex</w:t>
      </w:r>
      <w:r w:rsidRPr="008F59FC">
        <w:rPr>
          <w:rFonts w:ascii="Times New Roman" w:hAnsi="Times New Roman"/>
          <w:iCs/>
          <w:color w:val="000000"/>
          <w:spacing w:val="-21"/>
          <w:sz w:val="24"/>
          <w:szCs w:val="24"/>
        </w:rPr>
        <w:t>p</w:t>
      </w:r>
      <w:r w:rsidRPr="008F59FC">
        <w:rPr>
          <w:rFonts w:ascii="Times New Roman" w:hAnsi="Times New Roman"/>
          <w:iCs/>
          <w:color w:val="000000"/>
          <w:spacing w:val="-19"/>
          <w:sz w:val="24"/>
          <w:szCs w:val="24"/>
        </w:rPr>
        <w:t>e</w:t>
      </w:r>
      <w:r w:rsidRPr="008F59FC">
        <w:rPr>
          <w:rFonts w:ascii="Times New Roman" w:hAnsi="Times New Roman"/>
          <w:iCs/>
          <w:color w:val="000000"/>
          <w:spacing w:val="-18"/>
          <w:sz w:val="24"/>
          <w:szCs w:val="24"/>
        </w:rPr>
        <w:t>r</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en</w:t>
      </w:r>
      <w:r w:rsidRPr="008F59FC">
        <w:rPr>
          <w:rFonts w:ascii="Times New Roman" w:hAnsi="Times New Roman"/>
          <w:iCs/>
          <w:color w:val="000000"/>
          <w:spacing w:val="-22"/>
          <w:sz w:val="24"/>
          <w:szCs w:val="24"/>
        </w:rPr>
        <w:t>c</w:t>
      </w:r>
      <w:r w:rsidRPr="008F59FC">
        <w:rPr>
          <w:rFonts w:ascii="Times New Roman" w:hAnsi="Times New Roman"/>
          <w:iCs/>
          <w:color w:val="000000"/>
          <w:sz w:val="24"/>
          <w:szCs w:val="24"/>
        </w:rPr>
        <w:t>e</w:t>
      </w:r>
      <w:r w:rsidRPr="008F59FC">
        <w:rPr>
          <w:rFonts w:ascii="Times New Roman" w:hAnsi="Times New Roman"/>
          <w:iCs/>
          <w:color w:val="000000"/>
          <w:spacing w:val="-9"/>
          <w:sz w:val="24"/>
          <w:szCs w:val="24"/>
        </w:rPr>
        <w:t xml:space="preserve"> </w:t>
      </w:r>
      <w:r w:rsidRPr="008F59FC">
        <w:rPr>
          <w:rFonts w:ascii="Times New Roman" w:hAnsi="Times New Roman"/>
          <w:iCs/>
          <w:color w:val="000000"/>
          <w:spacing w:val="-21"/>
          <w:sz w:val="24"/>
          <w:szCs w:val="24"/>
        </w:rPr>
        <w:t>th</w:t>
      </w:r>
      <w:r w:rsidRPr="008F59FC">
        <w:rPr>
          <w:rFonts w:ascii="Times New Roman" w:hAnsi="Times New Roman"/>
          <w:iCs/>
          <w:color w:val="000000"/>
          <w:sz w:val="24"/>
          <w:szCs w:val="24"/>
        </w:rPr>
        <w:t>e</w:t>
      </w:r>
      <w:r w:rsidRPr="008F59FC">
        <w:rPr>
          <w:rFonts w:ascii="Times New Roman" w:hAnsi="Times New Roman"/>
          <w:iCs/>
          <w:color w:val="000000"/>
          <w:spacing w:val="-21"/>
          <w:sz w:val="24"/>
          <w:szCs w:val="24"/>
        </w:rPr>
        <w:t xml:space="preserve"> </w:t>
      </w:r>
      <w:r w:rsidR="008F59FC">
        <w:rPr>
          <w:rFonts w:ascii="Times New Roman" w:hAnsi="Times New Roman"/>
          <w:iCs/>
          <w:color w:val="000000"/>
          <w:spacing w:val="-19"/>
          <w:sz w:val="24"/>
          <w:szCs w:val="24"/>
        </w:rPr>
        <w:t>Proposer</w:t>
      </w:r>
      <w:r w:rsidRPr="008F59FC">
        <w:rPr>
          <w:rFonts w:ascii="Times New Roman" w:hAnsi="Times New Roman"/>
          <w:iCs/>
          <w:color w:val="000000"/>
          <w:spacing w:val="-25"/>
          <w:sz w:val="24"/>
          <w:szCs w:val="24"/>
        </w:rPr>
        <w:t xml:space="preserve"> </w:t>
      </w:r>
      <w:r w:rsidRPr="008F59FC">
        <w:rPr>
          <w:rFonts w:ascii="Times New Roman" w:hAnsi="Times New Roman"/>
          <w:iCs/>
          <w:color w:val="000000"/>
          <w:spacing w:val="-21"/>
          <w:sz w:val="24"/>
          <w:szCs w:val="24"/>
        </w:rPr>
        <w:t>h</w:t>
      </w: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s</w:t>
      </w:r>
      <w:r w:rsidRPr="008F59FC">
        <w:rPr>
          <w:rFonts w:ascii="Times New Roman" w:hAnsi="Times New Roman"/>
          <w:iCs/>
          <w:color w:val="000000"/>
          <w:spacing w:val="-23"/>
          <w:sz w:val="24"/>
          <w:szCs w:val="24"/>
        </w:rPr>
        <w:t xml:space="preserve"> </w:t>
      </w:r>
      <w:r w:rsidRPr="008F59FC">
        <w:rPr>
          <w:rFonts w:ascii="Times New Roman" w:hAnsi="Times New Roman"/>
          <w:iCs/>
          <w:color w:val="000000"/>
          <w:spacing w:val="-19"/>
          <w:sz w:val="24"/>
          <w:szCs w:val="24"/>
        </w:rPr>
        <w:t>w</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h</w:t>
      </w:r>
      <w:r w:rsidRPr="008F59FC">
        <w:rPr>
          <w:rFonts w:ascii="Times New Roman" w:hAnsi="Times New Roman"/>
          <w:iCs/>
          <w:color w:val="000000"/>
          <w:spacing w:val="-23"/>
          <w:sz w:val="24"/>
          <w:szCs w:val="24"/>
        </w:rPr>
        <w:t xml:space="preserve"> </w:t>
      </w:r>
      <w:r w:rsidRPr="008F59FC">
        <w:rPr>
          <w:rFonts w:ascii="Times New Roman" w:hAnsi="Times New Roman"/>
          <w:iCs/>
          <w:color w:val="000000"/>
          <w:spacing w:val="-21"/>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vi</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i</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g</w:t>
      </w:r>
      <w:r w:rsidRPr="008F59FC">
        <w:rPr>
          <w:rFonts w:ascii="Times New Roman" w:hAnsi="Times New Roman"/>
          <w:iCs/>
          <w:color w:val="000000"/>
          <w:spacing w:val="-11"/>
          <w:sz w:val="24"/>
          <w:szCs w:val="24"/>
        </w:rPr>
        <w:t xml:space="preserve"> </w:t>
      </w:r>
      <w:r w:rsidRPr="008F59FC">
        <w:rPr>
          <w:rFonts w:ascii="Times New Roman" w:hAnsi="Times New Roman"/>
          <w:iCs/>
          <w:color w:val="000000"/>
          <w:spacing w:val="-18"/>
          <w:sz w:val="24"/>
          <w:szCs w:val="24"/>
        </w:rPr>
        <w:t>b</w:t>
      </w:r>
      <w:r w:rsidRPr="008F59FC">
        <w:rPr>
          <w:rFonts w:ascii="Times New Roman" w:hAnsi="Times New Roman"/>
          <w:iCs/>
          <w:color w:val="000000"/>
          <w:spacing w:val="-19"/>
          <w:sz w:val="24"/>
          <w:szCs w:val="24"/>
        </w:rPr>
        <w:t>a</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k</w:t>
      </w:r>
      <w:r w:rsidRPr="008F59FC">
        <w:rPr>
          <w:rFonts w:ascii="Times New Roman" w:hAnsi="Times New Roman"/>
          <w:iCs/>
          <w:color w:val="000000"/>
          <w:spacing w:val="-21"/>
          <w:sz w:val="24"/>
          <w:szCs w:val="24"/>
        </w:rPr>
        <w:t>-</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f</w:t>
      </w:r>
      <w:r w:rsidRPr="008F59FC">
        <w:rPr>
          <w:rFonts w:ascii="Times New Roman" w:hAnsi="Times New Roman"/>
          <w:iCs/>
          <w:color w:val="000000"/>
          <w:spacing w:val="-19"/>
          <w:sz w:val="24"/>
          <w:szCs w:val="24"/>
        </w:rPr>
        <w:t>fic</w:t>
      </w:r>
      <w:r w:rsidRPr="008F59FC">
        <w:rPr>
          <w:rFonts w:ascii="Times New Roman" w:hAnsi="Times New Roman"/>
          <w:iCs/>
          <w:color w:val="000000"/>
          <w:sz w:val="24"/>
          <w:szCs w:val="24"/>
        </w:rPr>
        <w:t xml:space="preserve">e </w:t>
      </w:r>
      <w:r w:rsidRPr="008F59FC">
        <w:rPr>
          <w:rFonts w:ascii="Times New Roman" w:hAnsi="Times New Roman"/>
          <w:iCs/>
          <w:color w:val="000000"/>
          <w:spacing w:val="-19"/>
          <w:sz w:val="24"/>
          <w:szCs w:val="24"/>
        </w:rPr>
        <w:t>acc</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un</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in</w:t>
      </w:r>
      <w:r w:rsidRPr="008F59FC">
        <w:rPr>
          <w:rFonts w:ascii="Times New Roman" w:hAnsi="Times New Roman"/>
          <w:iCs/>
          <w:color w:val="000000"/>
          <w:sz w:val="24"/>
          <w:szCs w:val="24"/>
        </w:rPr>
        <w:t>g</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f</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r</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c</w:t>
      </w:r>
      <w:r w:rsidRPr="008F59FC">
        <w:rPr>
          <w:rFonts w:ascii="Times New Roman" w:hAnsi="Times New Roman"/>
          <w:iCs/>
          <w:color w:val="000000"/>
          <w:spacing w:val="-21"/>
          <w:sz w:val="24"/>
          <w:szCs w:val="24"/>
        </w:rPr>
        <w:t>h</w:t>
      </w:r>
      <w:r w:rsidRPr="008F59FC">
        <w:rPr>
          <w:rFonts w:ascii="Times New Roman" w:hAnsi="Times New Roman"/>
          <w:iCs/>
          <w:color w:val="000000"/>
          <w:spacing w:val="-19"/>
          <w:sz w:val="24"/>
          <w:szCs w:val="24"/>
        </w:rPr>
        <w:t>a</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r</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an</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o</w:t>
      </w:r>
      <w:r w:rsidRPr="008F59FC">
        <w:rPr>
          <w:rFonts w:ascii="Times New Roman" w:hAnsi="Times New Roman"/>
          <w:iCs/>
          <w:color w:val="000000"/>
          <w:sz w:val="24"/>
          <w:szCs w:val="24"/>
        </w:rPr>
        <w:t>r</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bl</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n</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d</w:t>
      </w:r>
      <w:r w:rsidRPr="008F59FC">
        <w:rPr>
          <w:rFonts w:ascii="Times New Roman" w:hAnsi="Times New Roman"/>
          <w:iCs/>
          <w:color w:val="000000"/>
          <w:spacing w:val="-19"/>
          <w:sz w:val="24"/>
          <w:szCs w:val="24"/>
        </w:rPr>
        <w:t>uc</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ti</w:t>
      </w:r>
      <w:r w:rsidRPr="008F59FC">
        <w:rPr>
          <w:rFonts w:ascii="Times New Roman" w:hAnsi="Times New Roman"/>
          <w:iCs/>
          <w:color w:val="000000"/>
          <w:spacing w:val="-21"/>
          <w:sz w:val="24"/>
          <w:szCs w:val="24"/>
        </w:rPr>
        <w:t>o</w:t>
      </w:r>
      <w:r w:rsidRPr="008F59FC">
        <w:rPr>
          <w:rFonts w:ascii="Times New Roman" w:hAnsi="Times New Roman"/>
          <w:iCs/>
          <w:color w:val="000000"/>
          <w:sz w:val="24"/>
          <w:szCs w:val="24"/>
        </w:rPr>
        <w:t>n</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1"/>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og</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a</w:t>
      </w:r>
      <w:r w:rsidRPr="008F59FC">
        <w:rPr>
          <w:rFonts w:ascii="Times New Roman" w:hAnsi="Times New Roman"/>
          <w:iCs/>
          <w:color w:val="000000"/>
          <w:spacing w:val="-23"/>
          <w:sz w:val="24"/>
          <w:szCs w:val="24"/>
        </w:rPr>
        <w:t>m</w:t>
      </w:r>
      <w:r w:rsidRPr="008F59FC">
        <w:rPr>
          <w:rFonts w:ascii="Times New Roman" w:hAnsi="Times New Roman"/>
          <w:iCs/>
          <w:color w:val="000000"/>
          <w:sz w:val="24"/>
          <w:szCs w:val="24"/>
        </w:rPr>
        <w:t>s</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19"/>
          <w:sz w:val="24"/>
          <w:szCs w:val="24"/>
        </w:rPr>
        <w:t>i</w:t>
      </w:r>
      <w:r w:rsidRPr="008F59FC">
        <w:rPr>
          <w:rFonts w:ascii="Times New Roman" w:hAnsi="Times New Roman"/>
          <w:iCs/>
          <w:color w:val="000000"/>
          <w:sz w:val="24"/>
          <w:szCs w:val="24"/>
        </w:rPr>
        <w:t>n</w:t>
      </w:r>
      <w:r w:rsidRPr="008F59FC">
        <w:rPr>
          <w:rFonts w:ascii="Times New Roman" w:hAnsi="Times New Roman"/>
          <w:iCs/>
          <w:color w:val="000000"/>
          <w:spacing w:val="-38"/>
          <w:sz w:val="24"/>
          <w:szCs w:val="24"/>
        </w:rPr>
        <w:t xml:space="preserve"> </w:t>
      </w:r>
      <w:r w:rsidR="007D0E43">
        <w:rPr>
          <w:rFonts w:ascii="Times New Roman" w:hAnsi="Times New Roman"/>
          <w:iCs/>
          <w:color w:val="000000"/>
          <w:spacing w:val="-22"/>
          <w:sz w:val="24"/>
          <w:szCs w:val="24"/>
        </w:rPr>
        <w:t xml:space="preserve">______ </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n</w:t>
      </w:r>
      <w:r w:rsidRPr="008F59FC">
        <w:rPr>
          <w:rFonts w:ascii="Times New Roman" w:hAnsi="Times New Roman"/>
          <w:iCs/>
          <w:color w:val="000000"/>
          <w:sz w:val="24"/>
          <w:szCs w:val="24"/>
        </w:rPr>
        <w:t>d</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1"/>
          <w:sz w:val="24"/>
          <w:szCs w:val="24"/>
        </w:rPr>
        <w:t>o</w:t>
      </w:r>
      <w:r w:rsidRPr="008F59FC">
        <w:rPr>
          <w:rFonts w:ascii="Times New Roman" w:hAnsi="Times New Roman"/>
          <w:iCs/>
          <w:color w:val="000000"/>
          <w:spacing w:val="-19"/>
          <w:sz w:val="24"/>
          <w:szCs w:val="24"/>
        </w:rPr>
        <w:t>th</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r</w:t>
      </w:r>
      <w:r w:rsidRPr="008F59FC">
        <w:rPr>
          <w:rFonts w:ascii="Times New Roman" w:hAnsi="Times New Roman"/>
          <w:iCs/>
          <w:color w:val="000000"/>
          <w:spacing w:val="-37"/>
          <w:sz w:val="24"/>
          <w:szCs w:val="24"/>
        </w:rPr>
        <w:t xml:space="preserve"> </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t</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te</w:t>
      </w:r>
      <w:r w:rsidRPr="008F59FC">
        <w:rPr>
          <w:rFonts w:ascii="Times New Roman" w:hAnsi="Times New Roman"/>
          <w:iCs/>
          <w:color w:val="000000"/>
          <w:spacing w:val="-22"/>
          <w:sz w:val="24"/>
          <w:szCs w:val="24"/>
        </w:rPr>
        <w:t>s</w:t>
      </w:r>
      <w:r w:rsidRPr="008F59FC">
        <w:rPr>
          <w:rFonts w:ascii="Times New Roman" w:hAnsi="Times New Roman"/>
          <w:iCs/>
          <w:color w:val="000000"/>
          <w:sz w:val="24"/>
          <w:szCs w:val="24"/>
        </w:rPr>
        <w:t>.</w:t>
      </w:r>
    </w:p>
    <w:p w:rsidR="00587B2A" w:rsidRPr="008F59FC" w:rsidRDefault="00587B2A" w:rsidP="0011165F">
      <w:pPr>
        <w:tabs>
          <w:tab w:val="left" w:pos="720"/>
          <w:tab w:val="left" w:pos="1540"/>
        </w:tabs>
        <w:autoSpaceDE w:val="0"/>
        <w:autoSpaceDN w:val="0"/>
        <w:adjustRightInd w:val="0"/>
        <w:ind w:left="720" w:hanging="720"/>
        <w:rPr>
          <w:rFonts w:ascii="Times New Roman" w:hAnsi="Times New Roman"/>
          <w:color w:val="000000"/>
          <w:sz w:val="24"/>
          <w:szCs w:val="24"/>
        </w:rPr>
      </w:pPr>
      <w:r w:rsidRPr="008F59FC">
        <w:rPr>
          <w:rFonts w:ascii="Times New Roman" w:hAnsi="Times New Roman"/>
          <w:iCs/>
          <w:color w:val="000000"/>
          <w:sz w:val="24"/>
          <w:szCs w:val="24"/>
        </w:rPr>
        <w:t>4.</w:t>
      </w:r>
      <w:r w:rsidRPr="008F59FC">
        <w:rPr>
          <w:rFonts w:ascii="Times New Roman" w:hAnsi="Times New Roman"/>
          <w:iCs/>
          <w:color w:val="000000"/>
          <w:sz w:val="24"/>
          <w:szCs w:val="24"/>
        </w:rPr>
        <w:tab/>
        <w:t xml:space="preserve">Identify if the Proposer is willing to provide the educational program only and have </w:t>
      </w:r>
      <w:r w:rsidR="007D0E43">
        <w:rPr>
          <w:rFonts w:ascii="Times New Roman" w:hAnsi="Times New Roman"/>
          <w:iCs/>
          <w:color w:val="000000"/>
          <w:sz w:val="24"/>
          <w:szCs w:val="24"/>
        </w:rPr>
        <w:t xml:space="preserve"> Charter School</w:t>
      </w:r>
      <w:r w:rsidRPr="008F59FC">
        <w:rPr>
          <w:rFonts w:ascii="Times New Roman" w:hAnsi="Times New Roman"/>
          <w:iCs/>
          <w:color w:val="000000"/>
          <w:sz w:val="24"/>
          <w:szCs w:val="24"/>
        </w:rPr>
        <w:t xml:space="preserve"> provide its own financial management and reporting services, or contract wi</w:t>
      </w:r>
      <w:r w:rsidR="00EA56E8" w:rsidRPr="008F59FC">
        <w:rPr>
          <w:rFonts w:ascii="Times New Roman" w:hAnsi="Times New Roman"/>
          <w:iCs/>
          <w:color w:val="000000"/>
          <w:sz w:val="24"/>
          <w:szCs w:val="24"/>
        </w:rPr>
        <w:t xml:space="preserve">th an </w:t>
      </w:r>
      <w:r w:rsidRPr="008F59FC">
        <w:rPr>
          <w:rFonts w:ascii="Times New Roman" w:hAnsi="Times New Roman"/>
          <w:iCs/>
          <w:color w:val="000000"/>
          <w:sz w:val="24"/>
          <w:szCs w:val="24"/>
        </w:rPr>
        <w:t>third party for such services.</w:t>
      </w:r>
    </w:p>
    <w:p w:rsidR="00587B2A" w:rsidRPr="008F59FC" w:rsidRDefault="00587B2A" w:rsidP="00587B2A">
      <w:pPr>
        <w:tabs>
          <w:tab w:val="left" w:pos="720"/>
        </w:tabs>
        <w:autoSpaceDE w:val="0"/>
        <w:autoSpaceDN w:val="0"/>
        <w:adjustRightInd w:val="0"/>
        <w:rPr>
          <w:rFonts w:ascii="Times New Roman" w:hAnsi="Times New Roman"/>
          <w:color w:val="000000"/>
          <w:sz w:val="24"/>
          <w:szCs w:val="24"/>
        </w:rPr>
      </w:pPr>
    </w:p>
    <w:p w:rsidR="00587B2A" w:rsidRPr="008F59FC" w:rsidRDefault="00076A12" w:rsidP="00587B2A">
      <w:pPr>
        <w:tabs>
          <w:tab w:val="left" w:pos="720"/>
        </w:tabs>
        <w:autoSpaceDE w:val="0"/>
        <w:autoSpaceDN w:val="0"/>
        <w:adjustRightInd w:val="0"/>
        <w:rPr>
          <w:rFonts w:ascii="Times New Roman" w:hAnsi="Times New Roman"/>
          <w:color w:val="000000"/>
          <w:sz w:val="24"/>
          <w:szCs w:val="24"/>
        </w:rPr>
      </w:pPr>
      <w:r w:rsidRPr="008F59FC">
        <w:rPr>
          <w:rFonts w:ascii="Times New Roman" w:hAnsi="Times New Roman"/>
          <w:b/>
          <w:bCs/>
          <w:color w:val="000000"/>
          <w:spacing w:val="-10"/>
          <w:sz w:val="24"/>
          <w:szCs w:val="24"/>
        </w:rPr>
        <w:t>G</w:t>
      </w:r>
      <w:r w:rsidR="00587B2A" w:rsidRPr="008F59FC">
        <w:rPr>
          <w:rFonts w:ascii="Times New Roman" w:hAnsi="Times New Roman"/>
          <w:b/>
          <w:bCs/>
          <w:color w:val="000000"/>
          <w:sz w:val="24"/>
          <w:szCs w:val="24"/>
        </w:rPr>
        <w:t>.</w:t>
      </w:r>
      <w:r w:rsidR="00587B2A" w:rsidRPr="008F59FC">
        <w:rPr>
          <w:rFonts w:ascii="Times New Roman" w:hAnsi="Times New Roman"/>
          <w:b/>
          <w:bCs/>
          <w:color w:val="000000"/>
          <w:spacing w:val="-21"/>
          <w:sz w:val="24"/>
          <w:szCs w:val="24"/>
        </w:rPr>
        <w:t xml:space="preserve"> </w:t>
      </w:r>
      <w:r w:rsidR="0011165F" w:rsidRPr="008F59FC">
        <w:rPr>
          <w:rFonts w:ascii="Times New Roman" w:hAnsi="Times New Roman"/>
          <w:b/>
          <w:bCs/>
          <w:color w:val="000000"/>
          <w:spacing w:val="-21"/>
          <w:sz w:val="24"/>
          <w:szCs w:val="24"/>
        </w:rPr>
        <w:tab/>
      </w:r>
      <w:r w:rsidR="00587B2A" w:rsidRPr="008F59FC">
        <w:rPr>
          <w:rFonts w:ascii="Times New Roman" w:hAnsi="Times New Roman"/>
          <w:b/>
          <w:bCs/>
          <w:color w:val="000000"/>
          <w:spacing w:val="-10"/>
          <w:sz w:val="24"/>
          <w:szCs w:val="24"/>
        </w:rPr>
        <w:t>P</w:t>
      </w:r>
      <w:r w:rsidR="00587B2A" w:rsidRPr="008F59FC">
        <w:rPr>
          <w:rFonts w:ascii="Times New Roman" w:hAnsi="Times New Roman"/>
          <w:b/>
          <w:bCs/>
          <w:color w:val="000000"/>
          <w:spacing w:val="-11"/>
          <w:sz w:val="24"/>
          <w:szCs w:val="24"/>
        </w:rPr>
        <w:t>r</w:t>
      </w:r>
      <w:r w:rsidR="00587B2A" w:rsidRPr="008F59FC">
        <w:rPr>
          <w:rFonts w:ascii="Times New Roman" w:hAnsi="Times New Roman"/>
          <w:b/>
          <w:bCs/>
          <w:color w:val="000000"/>
          <w:spacing w:val="-8"/>
          <w:sz w:val="24"/>
          <w:szCs w:val="24"/>
        </w:rPr>
        <w:t>op</w:t>
      </w:r>
      <w:r w:rsidR="00587B2A" w:rsidRPr="008F59FC">
        <w:rPr>
          <w:rFonts w:ascii="Times New Roman" w:hAnsi="Times New Roman"/>
          <w:b/>
          <w:bCs/>
          <w:color w:val="000000"/>
          <w:spacing w:val="-11"/>
          <w:sz w:val="24"/>
          <w:szCs w:val="24"/>
        </w:rPr>
        <w:t>o</w:t>
      </w:r>
      <w:r w:rsidR="00587B2A" w:rsidRPr="008F59FC">
        <w:rPr>
          <w:rFonts w:ascii="Times New Roman" w:hAnsi="Times New Roman"/>
          <w:b/>
          <w:bCs/>
          <w:color w:val="000000"/>
          <w:spacing w:val="-9"/>
          <w:sz w:val="24"/>
          <w:szCs w:val="24"/>
        </w:rPr>
        <w:t>se</w:t>
      </w:r>
      <w:r w:rsidR="00587B2A" w:rsidRPr="008F59FC">
        <w:rPr>
          <w:rFonts w:ascii="Times New Roman" w:hAnsi="Times New Roman"/>
          <w:b/>
          <w:bCs/>
          <w:color w:val="000000"/>
          <w:sz w:val="24"/>
          <w:szCs w:val="24"/>
        </w:rPr>
        <w:t>d</w:t>
      </w:r>
      <w:r w:rsidR="00587B2A" w:rsidRPr="008F59FC">
        <w:rPr>
          <w:rFonts w:ascii="Times New Roman" w:hAnsi="Times New Roman"/>
          <w:b/>
          <w:bCs/>
          <w:color w:val="000000"/>
          <w:spacing w:val="-20"/>
          <w:sz w:val="24"/>
          <w:szCs w:val="24"/>
        </w:rPr>
        <w:t xml:space="preserve"> </w:t>
      </w:r>
      <w:r w:rsidR="00587B2A" w:rsidRPr="008F59FC">
        <w:rPr>
          <w:rFonts w:ascii="Times New Roman" w:hAnsi="Times New Roman"/>
          <w:b/>
          <w:bCs/>
          <w:color w:val="000000"/>
          <w:spacing w:val="-19"/>
          <w:sz w:val="24"/>
          <w:szCs w:val="24"/>
        </w:rPr>
        <w:t>A</w:t>
      </w:r>
      <w:r w:rsidR="00587B2A" w:rsidRPr="008F59FC">
        <w:rPr>
          <w:rFonts w:ascii="Times New Roman" w:hAnsi="Times New Roman"/>
          <w:b/>
          <w:bCs/>
          <w:color w:val="000000"/>
          <w:spacing w:val="-8"/>
          <w:sz w:val="24"/>
          <w:szCs w:val="24"/>
        </w:rPr>
        <w:t>g</w:t>
      </w:r>
      <w:r w:rsidR="00587B2A" w:rsidRPr="008F59FC">
        <w:rPr>
          <w:rFonts w:ascii="Times New Roman" w:hAnsi="Times New Roman"/>
          <w:b/>
          <w:bCs/>
          <w:color w:val="000000"/>
          <w:spacing w:val="-11"/>
          <w:sz w:val="24"/>
          <w:szCs w:val="24"/>
        </w:rPr>
        <w:t>r</w:t>
      </w:r>
      <w:r w:rsidR="00587B2A" w:rsidRPr="008F59FC">
        <w:rPr>
          <w:rFonts w:ascii="Times New Roman" w:hAnsi="Times New Roman"/>
          <w:b/>
          <w:bCs/>
          <w:color w:val="000000"/>
          <w:spacing w:val="-9"/>
          <w:sz w:val="24"/>
          <w:szCs w:val="24"/>
        </w:rPr>
        <w:t>ee</w:t>
      </w:r>
      <w:r w:rsidR="00587B2A" w:rsidRPr="008F59FC">
        <w:rPr>
          <w:rFonts w:ascii="Times New Roman" w:hAnsi="Times New Roman"/>
          <w:b/>
          <w:bCs/>
          <w:color w:val="000000"/>
          <w:spacing w:val="-11"/>
          <w:sz w:val="24"/>
          <w:szCs w:val="24"/>
        </w:rPr>
        <w:t>m</w:t>
      </w:r>
      <w:r w:rsidR="00587B2A" w:rsidRPr="008F59FC">
        <w:rPr>
          <w:rFonts w:ascii="Times New Roman" w:hAnsi="Times New Roman"/>
          <w:b/>
          <w:bCs/>
          <w:color w:val="000000"/>
          <w:spacing w:val="-7"/>
          <w:sz w:val="24"/>
          <w:szCs w:val="24"/>
        </w:rPr>
        <w:t>e</w:t>
      </w:r>
      <w:r w:rsidR="00587B2A" w:rsidRPr="008F59FC">
        <w:rPr>
          <w:rFonts w:ascii="Times New Roman" w:hAnsi="Times New Roman"/>
          <w:b/>
          <w:bCs/>
          <w:color w:val="000000"/>
          <w:spacing w:val="-8"/>
          <w:sz w:val="24"/>
          <w:szCs w:val="24"/>
        </w:rPr>
        <w:t>n</w:t>
      </w:r>
      <w:r w:rsidR="00587B2A" w:rsidRPr="008F59FC">
        <w:rPr>
          <w:rFonts w:ascii="Times New Roman" w:hAnsi="Times New Roman"/>
          <w:b/>
          <w:bCs/>
          <w:color w:val="000000"/>
          <w:sz w:val="24"/>
          <w:szCs w:val="24"/>
        </w:rPr>
        <w:t>t</w:t>
      </w:r>
    </w:p>
    <w:p w:rsidR="00587B2A" w:rsidRDefault="00587B2A" w:rsidP="0011165F">
      <w:pPr>
        <w:tabs>
          <w:tab w:val="left" w:pos="720"/>
          <w:tab w:val="left" w:pos="1520"/>
        </w:tabs>
        <w:autoSpaceDE w:val="0"/>
        <w:autoSpaceDN w:val="0"/>
        <w:adjustRightInd w:val="0"/>
        <w:ind w:left="720" w:hanging="720"/>
        <w:rPr>
          <w:rFonts w:ascii="Times New Roman" w:hAnsi="Times New Roman"/>
          <w:iCs/>
          <w:color w:val="000000"/>
          <w:sz w:val="24"/>
          <w:szCs w:val="24"/>
        </w:rPr>
      </w:pPr>
      <w:r w:rsidRPr="008F59FC">
        <w:rPr>
          <w:rFonts w:ascii="Times New Roman" w:hAnsi="Times New Roman"/>
          <w:iCs/>
          <w:color w:val="000000"/>
          <w:spacing w:val="-19"/>
          <w:sz w:val="24"/>
          <w:szCs w:val="24"/>
        </w:rPr>
        <w:t>1</w:t>
      </w:r>
      <w:r w:rsidRPr="008F59FC">
        <w:rPr>
          <w:rFonts w:ascii="Times New Roman" w:hAnsi="Times New Roman"/>
          <w:iCs/>
          <w:color w:val="000000"/>
          <w:sz w:val="24"/>
          <w:szCs w:val="24"/>
        </w:rPr>
        <w:t>.</w:t>
      </w:r>
      <w:r w:rsidRPr="008F59FC">
        <w:rPr>
          <w:rFonts w:ascii="Times New Roman" w:hAnsi="Times New Roman"/>
          <w:iCs/>
          <w:color w:val="000000"/>
          <w:sz w:val="24"/>
          <w:szCs w:val="24"/>
        </w:rPr>
        <w:tab/>
      </w:r>
      <w:r w:rsidRPr="008F59FC">
        <w:rPr>
          <w:rFonts w:ascii="Times New Roman" w:hAnsi="Times New Roman"/>
          <w:iCs/>
          <w:color w:val="000000"/>
          <w:spacing w:val="-20"/>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ov</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d</w:t>
      </w:r>
      <w:r w:rsidRPr="008F59FC">
        <w:rPr>
          <w:rFonts w:ascii="Times New Roman" w:hAnsi="Times New Roman"/>
          <w:iCs/>
          <w:color w:val="000000"/>
          <w:sz w:val="24"/>
          <w:szCs w:val="24"/>
        </w:rPr>
        <w:t>e</w:t>
      </w:r>
      <w:r w:rsidRPr="008F59FC">
        <w:rPr>
          <w:rFonts w:ascii="Times New Roman" w:hAnsi="Times New Roman"/>
          <w:iCs/>
          <w:color w:val="000000"/>
          <w:spacing w:val="-27"/>
          <w:sz w:val="24"/>
          <w:szCs w:val="24"/>
        </w:rPr>
        <w:t xml:space="preserve"> </w:t>
      </w:r>
      <w:r w:rsidRPr="008F59FC">
        <w:rPr>
          <w:rFonts w:ascii="Times New Roman" w:hAnsi="Times New Roman"/>
          <w:iCs/>
          <w:color w:val="000000"/>
          <w:sz w:val="24"/>
          <w:szCs w:val="24"/>
        </w:rPr>
        <w:t>a</w:t>
      </w:r>
      <w:r w:rsidRPr="008F59FC">
        <w:rPr>
          <w:rFonts w:ascii="Times New Roman" w:hAnsi="Times New Roman"/>
          <w:iCs/>
          <w:color w:val="000000"/>
          <w:spacing w:val="-19"/>
          <w:sz w:val="24"/>
          <w:szCs w:val="24"/>
        </w:rPr>
        <w:t xml:space="preserve"> </w:t>
      </w:r>
      <w:r w:rsidRPr="008F59FC">
        <w:rPr>
          <w:rFonts w:ascii="Times New Roman" w:hAnsi="Times New Roman"/>
          <w:iCs/>
          <w:color w:val="000000"/>
          <w:spacing w:val="-21"/>
          <w:sz w:val="24"/>
          <w:szCs w:val="24"/>
        </w:rPr>
        <w:t>p</w:t>
      </w:r>
      <w:r w:rsidRPr="008F59FC">
        <w:rPr>
          <w:rFonts w:ascii="Times New Roman" w:hAnsi="Times New Roman"/>
          <w:iCs/>
          <w:color w:val="000000"/>
          <w:spacing w:val="-18"/>
          <w:sz w:val="24"/>
          <w:szCs w:val="24"/>
        </w:rPr>
        <w:t>r</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p</w:t>
      </w:r>
      <w:r w:rsidRPr="008F59FC">
        <w:rPr>
          <w:rFonts w:ascii="Times New Roman" w:hAnsi="Times New Roman"/>
          <w:iCs/>
          <w:color w:val="000000"/>
          <w:spacing w:val="-19"/>
          <w:sz w:val="24"/>
          <w:szCs w:val="24"/>
        </w:rPr>
        <w:t>os</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d</w:t>
      </w:r>
      <w:r w:rsidRPr="008F59FC">
        <w:rPr>
          <w:rFonts w:ascii="Times New Roman" w:hAnsi="Times New Roman"/>
          <w:iCs/>
          <w:color w:val="000000"/>
          <w:spacing w:val="-10"/>
          <w:sz w:val="24"/>
          <w:szCs w:val="24"/>
        </w:rPr>
        <w:t xml:space="preserve"> </w:t>
      </w:r>
      <w:r w:rsidRPr="008F59FC">
        <w:rPr>
          <w:rFonts w:ascii="Times New Roman" w:hAnsi="Times New Roman"/>
          <w:iCs/>
          <w:color w:val="000000"/>
          <w:spacing w:val="-18"/>
          <w:sz w:val="24"/>
          <w:szCs w:val="24"/>
        </w:rPr>
        <w:t>a</w:t>
      </w:r>
      <w:r w:rsidRPr="008F59FC">
        <w:rPr>
          <w:rFonts w:ascii="Times New Roman" w:hAnsi="Times New Roman"/>
          <w:iCs/>
          <w:color w:val="000000"/>
          <w:spacing w:val="-21"/>
          <w:sz w:val="24"/>
          <w:szCs w:val="24"/>
        </w:rPr>
        <w:t>g</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e</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en</w:t>
      </w:r>
      <w:r w:rsidRPr="008F59FC">
        <w:rPr>
          <w:rFonts w:ascii="Times New Roman" w:hAnsi="Times New Roman"/>
          <w:iCs/>
          <w:color w:val="000000"/>
          <w:sz w:val="24"/>
          <w:szCs w:val="24"/>
        </w:rPr>
        <w:t>t</w:t>
      </w:r>
      <w:r w:rsidRPr="008F59FC">
        <w:rPr>
          <w:rFonts w:ascii="Times New Roman" w:hAnsi="Times New Roman"/>
          <w:iCs/>
          <w:color w:val="000000"/>
          <w:spacing w:val="-8"/>
          <w:sz w:val="24"/>
          <w:szCs w:val="24"/>
        </w:rPr>
        <w:t xml:space="preserve"> </w:t>
      </w:r>
      <w:r w:rsidRPr="008F59FC">
        <w:rPr>
          <w:rFonts w:ascii="Times New Roman" w:hAnsi="Times New Roman"/>
          <w:iCs/>
          <w:color w:val="000000"/>
          <w:spacing w:val="-18"/>
          <w:sz w:val="24"/>
          <w:szCs w:val="24"/>
        </w:rPr>
        <w:t>d</w:t>
      </w:r>
      <w:r w:rsidRPr="008F59FC">
        <w:rPr>
          <w:rFonts w:ascii="Times New Roman" w:hAnsi="Times New Roman"/>
          <w:iCs/>
          <w:color w:val="000000"/>
          <w:spacing w:val="-19"/>
          <w:sz w:val="24"/>
          <w:szCs w:val="24"/>
        </w:rPr>
        <w:t>eta</w:t>
      </w:r>
      <w:r w:rsidRPr="008F59FC">
        <w:rPr>
          <w:rFonts w:ascii="Times New Roman" w:hAnsi="Times New Roman"/>
          <w:iCs/>
          <w:color w:val="000000"/>
          <w:spacing w:val="-22"/>
          <w:sz w:val="24"/>
          <w:szCs w:val="24"/>
        </w:rPr>
        <w:t>i</w:t>
      </w:r>
      <w:r w:rsidRPr="008F59FC">
        <w:rPr>
          <w:rFonts w:ascii="Times New Roman" w:hAnsi="Times New Roman"/>
          <w:iCs/>
          <w:color w:val="000000"/>
          <w:spacing w:val="-19"/>
          <w:sz w:val="24"/>
          <w:szCs w:val="24"/>
        </w:rPr>
        <w:t>li</w:t>
      </w:r>
      <w:r w:rsidRPr="008F59FC">
        <w:rPr>
          <w:rFonts w:ascii="Times New Roman" w:hAnsi="Times New Roman"/>
          <w:iCs/>
          <w:color w:val="000000"/>
          <w:spacing w:val="-21"/>
          <w:sz w:val="24"/>
          <w:szCs w:val="24"/>
        </w:rPr>
        <w:t>n</w:t>
      </w:r>
      <w:r w:rsidRPr="008F59FC">
        <w:rPr>
          <w:rFonts w:ascii="Times New Roman" w:hAnsi="Times New Roman"/>
          <w:iCs/>
          <w:color w:val="000000"/>
          <w:sz w:val="24"/>
          <w:szCs w:val="24"/>
        </w:rPr>
        <w:t>g</w:t>
      </w:r>
      <w:r w:rsidRPr="008F59FC">
        <w:rPr>
          <w:rFonts w:ascii="Times New Roman" w:hAnsi="Times New Roman"/>
          <w:iCs/>
          <w:color w:val="000000"/>
          <w:spacing w:val="-28"/>
          <w:sz w:val="24"/>
          <w:szCs w:val="24"/>
        </w:rPr>
        <w:t xml:space="preserve"> </w:t>
      </w:r>
      <w:r w:rsidRPr="008F59FC">
        <w:rPr>
          <w:rFonts w:ascii="Times New Roman" w:hAnsi="Times New Roman"/>
          <w:iCs/>
          <w:color w:val="000000"/>
          <w:spacing w:val="-19"/>
          <w:sz w:val="24"/>
          <w:szCs w:val="24"/>
        </w:rPr>
        <w:t>th</w:t>
      </w:r>
      <w:r w:rsidRPr="008F59FC">
        <w:rPr>
          <w:rFonts w:ascii="Times New Roman" w:hAnsi="Times New Roman"/>
          <w:iCs/>
          <w:color w:val="000000"/>
          <w:sz w:val="24"/>
          <w:szCs w:val="24"/>
        </w:rPr>
        <w:t>e</w:t>
      </w:r>
      <w:r w:rsidRPr="008F59FC">
        <w:rPr>
          <w:rFonts w:ascii="Times New Roman" w:hAnsi="Times New Roman"/>
          <w:iCs/>
          <w:color w:val="000000"/>
          <w:spacing w:val="-22"/>
          <w:sz w:val="24"/>
          <w:szCs w:val="24"/>
        </w:rPr>
        <w:t xml:space="preserve"> </w:t>
      </w:r>
      <w:r w:rsidRPr="008F59FC">
        <w:rPr>
          <w:rFonts w:ascii="Times New Roman" w:hAnsi="Times New Roman"/>
          <w:iCs/>
          <w:color w:val="000000"/>
          <w:spacing w:val="-19"/>
          <w:sz w:val="24"/>
          <w:szCs w:val="24"/>
        </w:rPr>
        <w:t>s</w:t>
      </w:r>
      <w:r w:rsidRPr="008F59FC">
        <w:rPr>
          <w:rFonts w:ascii="Times New Roman" w:hAnsi="Times New Roman"/>
          <w:iCs/>
          <w:color w:val="000000"/>
          <w:spacing w:val="-21"/>
          <w:sz w:val="24"/>
          <w:szCs w:val="24"/>
        </w:rPr>
        <w:t>e</w:t>
      </w:r>
      <w:r w:rsidRPr="008F59FC">
        <w:rPr>
          <w:rFonts w:ascii="Times New Roman" w:hAnsi="Times New Roman"/>
          <w:iCs/>
          <w:color w:val="000000"/>
          <w:spacing w:val="-18"/>
          <w:sz w:val="24"/>
          <w:szCs w:val="24"/>
        </w:rPr>
        <w:t>r</w:t>
      </w:r>
      <w:r w:rsidRPr="008F59FC">
        <w:rPr>
          <w:rFonts w:ascii="Times New Roman" w:hAnsi="Times New Roman"/>
          <w:iCs/>
          <w:color w:val="000000"/>
          <w:spacing w:val="-22"/>
          <w:sz w:val="24"/>
          <w:szCs w:val="24"/>
        </w:rPr>
        <w:t>v</w:t>
      </w:r>
      <w:r w:rsidRPr="008F59FC">
        <w:rPr>
          <w:rFonts w:ascii="Times New Roman" w:hAnsi="Times New Roman"/>
          <w:iCs/>
          <w:color w:val="000000"/>
          <w:spacing w:val="-19"/>
          <w:sz w:val="24"/>
          <w:szCs w:val="24"/>
        </w:rPr>
        <w:t>i</w:t>
      </w:r>
      <w:r w:rsidRPr="008F59FC">
        <w:rPr>
          <w:rFonts w:ascii="Times New Roman" w:hAnsi="Times New Roman"/>
          <w:iCs/>
          <w:color w:val="000000"/>
          <w:spacing w:val="-22"/>
          <w:sz w:val="24"/>
          <w:szCs w:val="24"/>
        </w:rPr>
        <w:t>c</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s</w:t>
      </w:r>
      <w:r w:rsidRPr="008F59FC">
        <w:rPr>
          <w:rFonts w:ascii="Times New Roman" w:hAnsi="Times New Roman"/>
          <w:iCs/>
          <w:color w:val="000000"/>
          <w:spacing w:val="-11"/>
          <w:sz w:val="24"/>
          <w:szCs w:val="24"/>
        </w:rPr>
        <w:t xml:space="preserve"> </w:t>
      </w:r>
      <w:r w:rsidRPr="008F59FC">
        <w:rPr>
          <w:rFonts w:ascii="Times New Roman" w:hAnsi="Times New Roman"/>
          <w:iCs/>
          <w:color w:val="000000"/>
          <w:spacing w:val="-19"/>
          <w:sz w:val="24"/>
          <w:szCs w:val="24"/>
        </w:rPr>
        <w:t>t</w:t>
      </w:r>
      <w:r w:rsidRPr="008F59FC">
        <w:rPr>
          <w:rFonts w:ascii="Times New Roman" w:hAnsi="Times New Roman"/>
          <w:iCs/>
          <w:color w:val="000000"/>
          <w:sz w:val="24"/>
          <w:szCs w:val="24"/>
        </w:rPr>
        <w:t>o</w:t>
      </w:r>
      <w:r w:rsidRPr="008F59FC">
        <w:rPr>
          <w:rFonts w:ascii="Times New Roman" w:hAnsi="Times New Roman"/>
          <w:iCs/>
          <w:color w:val="000000"/>
          <w:spacing w:val="-20"/>
          <w:sz w:val="24"/>
          <w:szCs w:val="24"/>
        </w:rPr>
        <w:t xml:space="preserve"> </w:t>
      </w:r>
      <w:r w:rsidRPr="008F59FC">
        <w:rPr>
          <w:rFonts w:ascii="Times New Roman" w:hAnsi="Times New Roman"/>
          <w:iCs/>
          <w:color w:val="000000"/>
          <w:spacing w:val="-18"/>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22"/>
          <w:sz w:val="24"/>
          <w:szCs w:val="24"/>
        </w:rPr>
        <w:t xml:space="preserve"> </w:t>
      </w:r>
      <w:r w:rsidRPr="008F59FC">
        <w:rPr>
          <w:rFonts w:ascii="Times New Roman" w:hAnsi="Times New Roman"/>
          <w:iCs/>
          <w:color w:val="000000"/>
          <w:spacing w:val="-21"/>
          <w:sz w:val="24"/>
          <w:szCs w:val="24"/>
        </w:rPr>
        <w:t>p</w:t>
      </w:r>
      <w:r w:rsidRPr="008F59FC">
        <w:rPr>
          <w:rFonts w:ascii="Times New Roman" w:hAnsi="Times New Roman"/>
          <w:iCs/>
          <w:color w:val="000000"/>
          <w:spacing w:val="-19"/>
          <w:sz w:val="24"/>
          <w:szCs w:val="24"/>
        </w:rPr>
        <w:t>e</w:t>
      </w:r>
      <w:r w:rsidRPr="008F59FC">
        <w:rPr>
          <w:rFonts w:ascii="Times New Roman" w:hAnsi="Times New Roman"/>
          <w:iCs/>
          <w:color w:val="000000"/>
          <w:spacing w:val="-21"/>
          <w:sz w:val="24"/>
          <w:szCs w:val="24"/>
        </w:rPr>
        <w:t>r</w:t>
      </w:r>
      <w:r w:rsidRPr="008F59FC">
        <w:rPr>
          <w:rFonts w:ascii="Times New Roman" w:hAnsi="Times New Roman"/>
          <w:iCs/>
          <w:color w:val="000000"/>
          <w:spacing w:val="-19"/>
          <w:sz w:val="24"/>
          <w:szCs w:val="24"/>
        </w:rPr>
        <w:t>f</w:t>
      </w:r>
      <w:r w:rsidRPr="008F59FC">
        <w:rPr>
          <w:rFonts w:ascii="Times New Roman" w:hAnsi="Times New Roman"/>
          <w:iCs/>
          <w:color w:val="000000"/>
          <w:spacing w:val="-21"/>
          <w:sz w:val="24"/>
          <w:szCs w:val="24"/>
        </w:rPr>
        <w:t>o</w:t>
      </w:r>
      <w:r w:rsidRPr="008F59FC">
        <w:rPr>
          <w:rFonts w:ascii="Times New Roman" w:hAnsi="Times New Roman"/>
          <w:iCs/>
          <w:color w:val="000000"/>
          <w:spacing w:val="-18"/>
          <w:sz w:val="24"/>
          <w:szCs w:val="24"/>
        </w:rPr>
        <w:t>r</w:t>
      </w:r>
      <w:r w:rsidRPr="008F59FC">
        <w:rPr>
          <w:rFonts w:ascii="Times New Roman" w:hAnsi="Times New Roman"/>
          <w:iCs/>
          <w:color w:val="000000"/>
          <w:spacing w:val="-23"/>
          <w:sz w:val="24"/>
          <w:szCs w:val="24"/>
        </w:rPr>
        <w:t>m</w:t>
      </w:r>
      <w:r w:rsidRPr="008F59FC">
        <w:rPr>
          <w:rFonts w:ascii="Times New Roman" w:hAnsi="Times New Roman"/>
          <w:iCs/>
          <w:color w:val="000000"/>
          <w:spacing w:val="-19"/>
          <w:sz w:val="24"/>
          <w:szCs w:val="24"/>
        </w:rPr>
        <w:t>e</w:t>
      </w:r>
      <w:r w:rsidRPr="008F59FC">
        <w:rPr>
          <w:rFonts w:ascii="Times New Roman" w:hAnsi="Times New Roman"/>
          <w:iCs/>
          <w:color w:val="000000"/>
          <w:sz w:val="24"/>
          <w:szCs w:val="24"/>
        </w:rPr>
        <w:t>d</w:t>
      </w:r>
      <w:r w:rsidRPr="008F59FC">
        <w:rPr>
          <w:rFonts w:ascii="Times New Roman" w:hAnsi="Times New Roman"/>
          <w:iCs/>
          <w:color w:val="000000"/>
          <w:spacing w:val="-8"/>
          <w:sz w:val="24"/>
          <w:szCs w:val="24"/>
        </w:rPr>
        <w:t xml:space="preserve"> </w:t>
      </w:r>
      <w:r w:rsidRPr="008F59FC">
        <w:rPr>
          <w:rFonts w:ascii="Times New Roman" w:hAnsi="Times New Roman"/>
          <w:iCs/>
          <w:color w:val="000000"/>
          <w:spacing w:val="-19"/>
          <w:sz w:val="24"/>
          <w:szCs w:val="24"/>
        </w:rPr>
        <w:t>und</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r</w:t>
      </w:r>
      <w:r w:rsidRPr="008F59FC">
        <w:rPr>
          <w:rFonts w:ascii="Times New Roman" w:hAnsi="Times New Roman"/>
          <w:iCs/>
          <w:color w:val="000000"/>
          <w:spacing w:val="-27"/>
          <w:sz w:val="24"/>
          <w:szCs w:val="24"/>
        </w:rPr>
        <w:t xml:space="preserve"> </w:t>
      </w:r>
      <w:r w:rsidRPr="008F59FC">
        <w:rPr>
          <w:rFonts w:ascii="Times New Roman" w:hAnsi="Times New Roman"/>
          <w:iCs/>
          <w:color w:val="000000"/>
          <w:spacing w:val="-19"/>
          <w:sz w:val="24"/>
          <w:szCs w:val="24"/>
        </w:rPr>
        <w:t>th</w:t>
      </w:r>
      <w:r w:rsidRPr="008F59FC">
        <w:rPr>
          <w:rFonts w:ascii="Times New Roman" w:hAnsi="Times New Roman"/>
          <w:iCs/>
          <w:color w:val="000000"/>
          <w:sz w:val="24"/>
          <w:szCs w:val="24"/>
        </w:rPr>
        <w:t>e</w:t>
      </w:r>
      <w:r w:rsidRPr="008F59FC">
        <w:rPr>
          <w:rFonts w:ascii="Times New Roman" w:hAnsi="Times New Roman"/>
          <w:iCs/>
          <w:color w:val="000000"/>
          <w:spacing w:val="-22"/>
          <w:sz w:val="24"/>
          <w:szCs w:val="24"/>
        </w:rPr>
        <w:t xml:space="preserve"> </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sul</w:t>
      </w:r>
      <w:r w:rsidRPr="008F59FC">
        <w:rPr>
          <w:rFonts w:ascii="Times New Roman" w:hAnsi="Times New Roman"/>
          <w:iCs/>
          <w:color w:val="000000"/>
          <w:spacing w:val="-21"/>
          <w:sz w:val="24"/>
          <w:szCs w:val="24"/>
        </w:rPr>
        <w:t>t</w:t>
      </w:r>
      <w:r w:rsidRPr="008F59FC">
        <w:rPr>
          <w:rFonts w:ascii="Times New Roman" w:hAnsi="Times New Roman"/>
          <w:iCs/>
          <w:color w:val="000000"/>
          <w:spacing w:val="-19"/>
          <w:sz w:val="24"/>
          <w:szCs w:val="24"/>
        </w:rPr>
        <w:t>in</w:t>
      </w:r>
      <w:r w:rsidRPr="008F59FC">
        <w:rPr>
          <w:rFonts w:ascii="Times New Roman" w:hAnsi="Times New Roman"/>
          <w:iCs/>
          <w:color w:val="000000"/>
          <w:sz w:val="24"/>
          <w:szCs w:val="24"/>
        </w:rPr>
        <w:t xml:space="preserve">g </w:t>
      </w:r>
      <w:r w:rsidRPr="008F59FC">
        <w:rPr>
          <w:rFonts w:ascii="Times New Roman" w:hAnsi="Times New Roman"/>
          <w:iCs/>
          <w:color w:val="000000"/>
          <w:spacing w:val="-19"/>
          <w:sz w:val="24"/>
          <w:szCs w:val="24"/>
        </w:rPr>
        <w:t>con</w:t>
      </w:r>
      <w:r w:rsidRPr="008F59FC">
        <w:rPr>
          <w:rFonts w:ascii="Times New Roman" w:hAnsi="Times New Roman"/>
          <w:iCs/>
          <w:color w:val="000000"/>
          <w:spacing w:val="-21"/>
          <w:sz w:val="24"/>
          <w:szCs w:val="24"/>
        </w:rPr>
        <w:t>t</w:t>
      </w:r>
      <w:r w:rsidRPr="008F59FC">
        <w:rPr>
          <w:rFonts w:ascii="Times New Roman" w:hAnsi="Times New Roman"/>
          <w:iCs/>
          <w:color w:val="000000"/>
          <w:spacing w:val="-18"/>
          <w:sz w:val="24"/>
          <w:szCs w:val="24"/>
        </w:rPr>
        <w:t>r</w:t>
      </w:r>
      <w:r w:rsidRPr="008F59FC">
        <w:rPr>
          <w:rFonts w:ascii="Times New Roman" w:hAnsi="Times New Roman"/>
          <w:iCs/>
          <w:color w:val="000000"/>
          <w:spacing w:val="-21"/>
          <w:sz w:val="24"/>
          <w:szCs w:val="24"/>
        </w:rPr>
        <w:t>a</w:t>
      </w:r>
      <w:r w:rsidRPr="008F59FC">
        <w:rPr>
          <w:rFonts w:ascii="Times New Roman" w:hAnsi="Times New Roman"/>
          <w:iCs/>
          <w:color w:val="000000"/>
          <w:spacing w:val="-19"/>
          <w:sz w:val="24"/>
          <w:szCs w:val="24"/>
        </w:rPr>
        <w:t>c</w:t>
      </w:r>
      <w:r w:rsidRPr="008F59FC">
        <w:rPr>
          <w:rFonts w:ascii="Times New Roman" w:hAnsi="Times New Roman"/>
          <w:iCs/>
          <w:color w:val="000000"/>
          <w:sz w:val="24"/>
          <w:szCs w:val="24"/>
        </w:rPr>
        <w:t>t</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s</w:t>
      </w:r>
      <w:r w:rsidRPr="008F59FC">
        <w:rPr>
          <w:rFonts w:ascii="Times New Roman" w:hAnsi="Times New Roman"/>
          <w:iCs/>
          <w:color w:val="000000"/>
          <w:spacing w:val="-21"/>
          <w:sz w:val="24"/>
          <w:szCs w:val="24"/>
        </w:rPr>
        <w:t>h</w:t>
      </w:r>
      <w:r w:rsidRPr="008F59FC">
        <w:rPr>
          <w:rFonts w:ascii="Times New Roman" w:hAnsi="Times New Roman"/>
          <w:iCs/>
          <w:color w:val="000000"/>
          <w:spacing w:val="-19"/>
          <w:sz w:val="24"/>
          <w:szCs w:val="24"/>
        </w:rPr>
        <w:t>ou</w:t>
      </w:r>
      <w:r w:rsidRPr="008F59FC">
        <w:rPr>
          <w:rFonts w:ascii="Times New Roman" w:hAnsi="Times New Roman"/>
          <w:iCs/>
          <w:color w:val="000000"/>
          <w:spacing w:val="-22"/>
          <w:sz w:val="24"/>
          <w:szCs w:val="24"/>
        </w:rPr>
        <w:t>l</w:t>
      </w:r>
      <w:r w:rsidRPr="008F59FC">
        <w:rPr>
          <w:rFonts w:ascii="Times New Roman" w:hAnsi="Times New Roman"/>
          <w:iCs/>
          <w:color w:val="000000"/>
          <w:sz w:val="24"/>
          <w:szCs w:val="24"/>
        </w:rPr>
        <w:t>d</w:t>
      </w:r>
      <w:r w:rsidRPr="008F59FC">
        <w:rPr>
          <w:rFonts w:ascii="Times New Roman" w:hAnsi="Times New Roman"/>
          <w:iCs/>
          <w:color w:val="000000"/>
          <w:spacing w:val="-38"/>
          <w:sz w:val="24"/>
          <w:szCs w:val="24"/>
        </w:rPr>
        <w:t xml:space="preserve"> </w:t>
      </w:r>
      <w:r w:rsidRPr="008F59FC">
        <w:rPr>
          <w:rFonts w:ascii="Times New Roman" w:hAnsi="Times New Roman"/>
          <w:iCs/>
          <w:color w:val="000000"/>
          <w:spacing w:val="-22"/>
          <w:sz w:val="24"/>
          <w:szCs w:val="24"/>
        </w:rPr>
        <w:t>y</w:t>
      </w:r>
      <w:r w:rsidRPr="008F59FC">
        <w:rPr>
          <w:rFonts w:ascii="Times New Roman" w:hAnsi="Times New Roman"/>
          <w:iCs/>
          <w:color w:val="000000"/>
          <w:spacing w:val="-19"/>
          <w:sz w:val="24"/>
          <w:szCs w:val="24"/>
        </w:rPr>
        <w:t>o</w:t>
      </w:r>
      <w:r w:rsidRPr="008F59FC">
        <w:rPr>
          <w:rFonts w:ascii="Times New Roman" w:hAnsi="Times New Roman"/>
          <w:iCs/>
          <w:color w:val="000000"/>
          <w:spacing w:val="-21"/>
          <w:sz w:val="24"/>
          <w:szCs w:val="24"/>
        </w:rPr>
        <w:t>u</w:t>
      </w:r>
      <w:r w:rsidRPr="008F59FC">
        <w:rPr>
          <w:rFonts w:ascii="Times New Roman" w:hAnsi="Times New Roman"/>
          <w:iCs/>
          <w:color w:val="000000"/>
          <w:sz w:val="24"/>
          <w:szCs w:val="24"/>
        </w:rPr>
        <w:t>r</w:t>
      </w:r>
      <w:r w:rsidRPr="008F59FC">
        <w:rPr>
          <w:rFonts w:ascii="Times New Roman" w:hAnsi="Times New Roman"/>
          <w:iCs/>
          <w:color w:val="000000"/>
          <w:spacing w:val="-37"/>
          <w:sz w:val="24"/>
          <w:szCs w:val="24"/>
        </w:rPr>
        <w:t xml:space="preserve"> </w:t>
      </w:r>
      <w:r w:rsidRPr="008F59FC">
        <w:rPr>
          <w:rFonts w:ascii="Times New Roman" w:hAnsi="Times New Roman"/>
          <w:iCs/>
          <w:color w:val="000000"/>
          <w:spacing w:val="-21"/>
          <w:sz w:val="24"/>
          <w:szCs w:val="24"/>
        </w:rPr>
        <w:t>f</w:t>
      </w:r>
      <w:r w:rsidRPr="008F59FC">
        <w:rPr>
          <w:rFonts w:ascii="Times New Roman" w:hAnsi="Times New Roman"/>
          <w:iCs/>
          <w:color w:val="000000"/>
          <w:spacing w:val="-19"/>
          <w:sz w:val="24"/>
          <w:szCs w:val="24"/>
        </w:rPr>
        <w:t>i</w:t>
      </w:r>
      <w:r w:rsidRPr="008F59FC">
        <w:rPr>
          <w:rFonts w:ascii="Times New Roman" w:hAnsi="Times New Roman"/>
          <w:iCs/>
          <w:color w:val="000000"/>
          <w:spacing w:val="-18"/>
          <w:sz w:val="24"/>
          <w:szCs w:val="24"/>
        </w:rPr>
        <w:t>r</w:t>
      </w:r>
      <w:r w:rsidRPr="008F59FC">
        <w:rPr>
          <w:rFonts w:ascii="Times New Roman" w:hAnsi="Times New Roman"/>
          <w:iCs/>
          <w:color w:val="000000"/>
          <w:sz w:val="24"/>
          <w:szCs w:val="24"/>
        </w:rPr>
        <w:t>m</w:t>
      </w:r>
      <w:r w:rsidRPr="008F59FC">
        <w:rPr>
          <w:rFonts w:ascii="Times New Roman" w:hAnsi="Times New Roman"/>
          <w:iCs/>
          <w:color w:val="000000"/>
          <w:spacing w:val="-42"/>
          <w:sz w:val="24"/>
          <w:szCs w:val="24"/>
        </w:rPr>
        <w:t xml:space="preserve"> </w:t>
      </w:r>
      <w:r w:rsidRPr="008F59FC">
        <w:rPr>
          <w:rFonts w:ascii="Times New Roman" w:hAnsi="Times New Roman"/>
          <w:iCs/>
          <w:color w:val="000000"/>
          <w:spacing w:val="-21"/>
          <w:sz w:val="24"/>
          <w:szCs w:val="24"/>
        </w:rPr>
        <w:t>b</w:t>
      </w:r>
      <w:r w:rsidRPr="008F59FC">
        <w:rPr>
          <w:rFonts w:ascii="Times New Roman" w:hAnsi="Times New Roman"/>
          <w:iCs/>
          <w:color w:val="000000"/>
          <w:sz w:val="24"/>
          <w:szCs w:val="24"/>
        </w:rPr>
        <w:t>e</w:t>
      </w:r>
      <w:r w:rsidRPr="008F59FC">
        <w:rPr>
          <w:rFonts w:ascii="Times New Roman" w:hAnsi="Times New Roman"/>
          <w:iCs/>
          <w:color w:val="000000"/>
          <w:spacing w:val="-37"/>
          <w:sz w:val="24"/>
          <w:szCs w:val="24"/>
        </w:rPr>
        <w:t xml:space="preserve"> </w:t>
      </w:r>
      <w:r w:rsidRPr="008F59FC">
        <w:rPr>
          <w:rFonts w:ascii="Times New Roman" w:hAnsi="Times New Roman"/>
          <w:iCs/>
          <w:color w:val="000000"/>
          <w:spacing w:val="-19"/>
          <w:sz w:val="24"/>
          <w:szCs w:val="24"/>
        </w:rPr>
        <w:t>c</w:t>
      </w:r>
      <w:r w:rsidRPr="008F59FC">
        <w:rPr>
          <w:rFonts w:ascii="Times New Roman" w:hAnsi="Times New Roman"/>
          <w:iCs/>
          <w:color w:val="000000"/>
          <w:spacing w:val="-21"/>
          <w:sz w:val="24"/>
          <w:szCs w:val="24"/>
        </w:rPr>
        <w:t>h</w:t>
      </w:r>
      <w:r w:rsidRPr="008F59FC">
        <w:rPr>
          <w:rFonts w:ascii="Times New Roman" w:hAnsi="Times New Roman"/>
          <w:iCs/>
          <w:color w:val="000000"/>
          <w:spacing w:val="-19"/>
          <w:sz w:val="24"/>
          <w:szCs w:val="24"/>
        </w:rPr>
        <w:t>os</w:t>
      </w:r>
      <w:r w:rsidRPr="008F59FC">
        <w:rPr>
          <w:rFonts w:ascii="Times New Roman" w:hAnsi="Times New Roman"/>
          <w:iCs/>
          <w:color w:val="000000"/>
          <w:spacing w:val="-21"/>
          <w:sz w:val="24"/>
          <w:szCs w:val="24"/>
        </w:rPr>
        <w:t>e</w:t>
      </w:r>
      <w:r w:rsidRPr="008F59FC">
        <w:rPr>
          <w:rFonts w:ascii="Times New Roman" w:hAnsi="Times New Roman"/>
          <w:iCs/>
          <w:color w:val="000000"/>
          <w:sz w:val="24"/>
          <w:szCs w:val="24"/>
        </w:rPr>
        <w:t>n</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19"/>
          <w:sz w:val="24"/>
          <w:szCs w:val="24"/>
        </w:rPr>
        <w:t>a</w:t>
      </w:r>
      <w:r w:rsidRPr="008F59FC">
        <w:rPr>
          <w:rFonts w:ascii="Times New Roman" w:hAnsi="Times New Roman"/>
          <w:iCs/>
          <w:color w:val="000000"/>
          <w:sz w:val="24"/>
          <w:szCs w:val="24"/>
        </w:rPr>
        <w:t>s</w:t>
      </w:r>
      <w:r w:rsidRPr="008F59FC">
        <w:rPr>
          <w:rFonts w:ascii="Times New Roman" w:hAnsi="Times New Roman"/>
          <w:iCs/>
          <w:color w:val="000000"/>
          <w:spacing w:val="-41"/>
          <w:sz w:val="24"/>
          <w:szCs w:val="24"/>
        </w:rPr>
        <w:t xml:space="preserve"> </w:t>
      </w:r>
      <w:r w:rsidRPr="008F59FC">
        <w:rPr>
          <w:rFonts w:ascii="Times New Roman" w:hAnsi="Times New Roman"/>
          <w:iCs/>
          <w:color w:val="000000"/>
          <w:spacing w:val="-19"/>
          <w:sz w:val="24"/>
          <w:szCs w:val="24"/>
        </w:rPr>
        <w:t>th</w:t>
      </w:r>
      <w:r w:rsidRPr="008F59FC">
        <w:rPr>
          <w:rFonts w:ascii="Times New Roman" w:hAnsi="Times New Roman"/>
          <w:iCs/>
          <w:color w:val="000000"/>
          <w:sz w:val="24"/>
          <w:szCs w:val="24"/>
        </w:rPr>
        <w:t>e</w:t>
      </w:r>
      <w:r w:rsidRPr="008F59FC">
        <w:rPr>
          <w:rFonts w:ascii="Times New Roman" w:hAnsi="Times New Roman"/>
          <w:iCs/>
          <w:color w:val="000000"/>
          <w:spacing w:val="-40"/>
          <w:sz w:val="24"/>
          <w:szCs w:val="24"/>
        </w:rPr>
        <w:t xml:space="preserve"> </w:t>
      </w:r>
      <w:r w:rsidRPr="008F59FC">
        <w:rPr>
          <w:rFonts w:ascii="Times New Roman" w:hAnsi="Times New Roman"/>
          <w:iCs/>
          <w:color w:val="000000"/>
          <w:spacing w:val="-22"/>
          <w:sz w:val="24"/>
          <w:szCs w:val="24"/>
        </w:rPr>
        <w:t>s</w:t>
      </w:r>
      <w:r w:rsidRPr="008F59FC">
        <w:rPr>
          <w:rFonts w:ascii="Times New Roman" w:hAnsi="Times New Roman"/>
          <w:iCs/>
          <w:color w:val="000000"/>
          <w:spacing w:val="-19"/>
          <w:sz w:val="24"/>
          <w:szCs w:val="24"/>
        </w:rPr>
        <w:t>ucc</w:t>
      </w:r>
      <w:r w:rsidRPr="008F59FC">
        <w:rPr>
          <w:rFonts w:ascii="Times New Roman" w:hAnsi="Times New Roman"/>
          <w:iCs/>
          <w:color w:val="000000"/>
          <w:spacing w:val="-21"/>
          <w:sz w:val="24"/>
          <w:szCs w:val="24"/>
        </w:rPr>
        <w:t>e</w:t>
      </w:r>
      <w:r w:rsidRPr="008F59FC">
        <w:rPr>
          <w:rFonts w:ascii="Times New Roman" w:hAnsi="Times New Roman"/>
          <w:iCs/>
          <w:color w:val="000000"/>
          <w:spacing w:val="-19"/>
          <w:sz w:val="24"/>
          <w:szCs w:val="24"/>
        </w:rPr>
        <w:t>ss</w:t>
      </w:r>
      <w:r w:rsidRPr="008F59FC">
        <w:rPr>
          <w:rFonts w:ascii="Times New Roman" w:hAnsi="Times New Roman"/>
          <w:iCs/>
          <w:color w:val="000000"/>
          <w:spacing w:val="-21"/>
          <w:sz w:val="24"/>
          <w:szCs w:val="24"/>
        </w:rPr>
        <w:t>fu</w:t>
      </w:r>
      <w:r w:rsidRPr="008F59FC">
        <w:rPr>
          <w:rFonts w:ascii="Times New Roman" w:hAnsi="Times New Roman"/>
          <w:iCs/>
          <w:color w:val="000000"/>
          <w:sz w:val="24"/>
          <w:szCs w:val="24"/>
        </w:rPr>
        <w:t>l</w:t>
      </w:r>
      <w:r w:rsidRPr="008F59FC">
        <w:rPr>
          <w:rFonts w:ascii="Times New Roman" w:hAnsi="Times New Roman"/>
          <w:iCs/>
          <w:color w:val="000000"/>
          <w:spacing w:val="-38"/>
          <w:sz w:val="24"/>
          <w:szCs w:val="24"/>
        </w:rPr>
        <w:t xml:space="preserve"> </w:t>
      </w:r>
      <w:r w:rsidR="008F59FC">
        <w:rPr>
          <w:rFonts w:ascii="Times New Roman" w:hAnsi="Times New Roman"/>
          <w:iCs/>
          <w:color w:val="000000"/>
          <w:spacing w:val="-19"/>
          <w:sz w:val="24"/>
          <w:szCs w:val="24"/>
        </w:rPr>
        <w:t>Proposer</w:t>
      </w:r>
      <w:r w:rsidRPr="008F59FC">
        <w:rPr>
          <w:rFonts w:ascii="Times New Roman" w:hAnsi="Times New Roman"/>
          <w:iCs/>
          <w:color w:val="000000"/>
          <w:sz w:val="24"/>
          <w:szCs w:val="24"/>
        </w:rPr>
        <w:t>.</w:t>
      </w:r>
    </w:p>
    <w:p w:rsidR="00552FCE" w:rsidRDefault="00552FCE" w:rsidP="0011165F">
      <w:pPr>
        <w:tabs>
          <w:tab w:val="left" w:pos="720"/>
          <w:tab w:val="left" w:pos="1520"/>
        </w:tabs>
        <w:autoSpaceDE w:val="0"/>
        <w:autoSpaceDN w:val="0"/>
        <w:adjustRightInd w:val="0"/>
        <w:ind w:left="720" w:hanging="72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Specify Board’s role in selection/termination of the school leader, leadership team, and other staff.</w:t>
      </w:r>
    </w:p>
    <w:p w:rsidR="00552FCE" w:rsidRDefault="00552FCE" w:rsidP="0011165F">
      <w:pPr>
        <w:tabs>
          <w:tab w:val="left" w:pos="720"/>
          <w:tab w:val="left" w:pos="1520"/>
        </w:tabs>
        <w:autoSpaceDE w:val="0"/>
        <w:autoSpaceDN w:val="0"/>
        <w:adjustRightInd w:val="0"/>
        <w:ind w:left="720" w:hanging="72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t>Specify if Board will have direct access (us</w:t>
      </w:r>
      <w:r w:rsidR="00EC0E91">
        <w:rPr>
          <w:rFonts w:ascii="Times New Roman" w:hAnsi="Times New Roman"/>
          <w:color w:val="000000"/>
          <w:sz w:val="24"/>
          <w:szCs w:val="24"/>
        </w:rPr>
        <w:t xml:space="preserve">ername and password) to student, teacher, and school </w:t>
      </w:r>
      <w:r>
        <w:rPr>
          <w:rFonts w:ascii="Times New Roman" w:hAnsi="Times New Roman"/>
          <w:color w:val="000000"/>
          <w:sz w:val="24"/>
          <w:szCs w:val="24"/>
        </w:rPr>
        <w:t>data</w:t>
      </w:r>
      <w:r w:rsidR="00EC0E91">
        <w:rPr>
          <w:rFonts w:ascii="Times New Roman" w:hAnsi="Times New Roman"/>
          <w:color w:val="000000"/>
          <w:sz w:val="24"/>
          <w:szCs w:val="24"/>
        </w:rPr>
        <w:t>.</w:t>
      </w:r>
    </w:p>
    <w:p w:rsidR="00EC0E91" w:rsidRPr="008F59FC" w:rsidRDefault="00EC0E91" w:rsidP="0011165F">
      <w:pPr>
        <w:tabs>
          <w:tab w:val="left" w:pos="720"/>
          <w:tab w:val="left" w:pos="1520"/>
        </w:tabs>
        <w:autoSpaceDE w:val="0"/>
        <w:autoSpaceDN w:val="0"/>
        <w:adjustRightInd w:val="0"/>
        <w:ind w:left="720" w:hanging="720"/>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z w:val="24"/>
          <w:szCs w:val="24"/>
        </w:rPr>
        <w:tab/>
        <w:t>Specify if Board may operate its own web site for the school and its own domain for staff and student emails.</w:t>
      </w:r>
    </w:p>
    <w:p w:rsidR="00587B2A" w:rsidRPr="008F59FC" w:rsidRDefault="00552FCE" w:rsidP="00587B2A">
      <w:pPr>
        <w:tabs>
          <w:tab w:val="left" w:pos="720"/>
          <w:tab w:val="left" w:pos="1520"/>
        </w:tabs>
        <w:autoSpaceDE w:val="0"/>
        <w:autoSpaceDN w:val="0"/>
        <w:adjustRightInd w:val="0"/>
        <w:rPr>
          <w:rFonts w:ascii="Times New Roman" w:hAnsi="Times New Roman"/>
          <w:color w:val="000000"/>
          <w:sz w:val="24"/>
          <w:szCs w:val="24"/>
        </w:rPr>
      </w:pPr>
      <w:r>
        <w:rPr>
          <w:rFonts w:ascii="Times New Roman" w:hAnsi="Times New Roman"/>
          <w:iCs/>
          <w:color w:val="000000"/>
          <w:spacing w:val="-19"/>
          <w:sz w:val="24"/>
          <w:szCs w:val="24"/>
        </w:rPr>
        <w:t>4</w:t>
      </w:r>
      <w:r w:rsidR="00587B2A" w:rsidRPr="008F59FC">
        <w:rPr>
          <w:rFonts w:ascii="Times New Roman" w:hAnsi="Times New Roman"/>
          <w:iCs/>
          <w:color w:val="000000"/>
          <w:sz w:val="24"/>
          <w:szCs w:val="24"/>
        </w:rPr>
        <w:t>.</w:t>
      </w:r>
      <w:r w:rsidR="00587B2A" w:rsidRPr="008F59FC">
        <w:rPr>
          <w:rFonts w:ascii="Times New Roman" w:hAnsi="Times New Roman"/>
          <w:iCs/>
          <w:color w:val="000000"/>
          <w:sz w:val="24"/>
          <w:szCs w:val="24"/>
        </w:rPr>
        <w:tab/>
      </w:r>
      <w:r w:rsidR="00587B2A" w:rsidRPr="008F59FC">
        <w:rPr>
          <w:rFonts w:ascii="Times New Roman" w:hAnsi="Times New Roman"/>
          <w:iCs/>
          <w:color w:val="000000"/>
          <w:spacing w:val="-18"/>
          <w:sz w:val="24"/>
          <w:szCs w:val="24"/>
        </w:rPr>
        <w:t>T</w:t>
      </w:r>
      <w:r w:rsidR="00587B2A" w:rsidRPr="008F59FC">
        <w:rPr>
          <w:rFonts w:ascii="Times New Roman" w:hAnsi="Times New Roman"/>
          <w:iCs/>
          <w:color w:val="000000"/>
          <w:spacing w:val="-19"/>
          <w:sz w:val="24"/>
          <w:szCs w:val="24"/>
        </w:rPr>
        <w:t>h</w:t>
      </w:r>
      <w:r w:rsidR="00587B2A" w:rsidRPr="008F59FC">
        <w:rPr>
          <w:rFonts w:ascii="Times New Roman" w:hAnsi="Times New Roman"/>
          <w:iCs/>
          <w:color w:val="000000"/>
          <w:sz w:val="24"/>
          <w:szCs w:val="24"/>
        </w:rPr>
        <w:t>e</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21"/>
          <w:sz w:val="24"/>
          <w:szCs w:val="24"/>
        </w:rPr>
        <w:t>p</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21"/>
          <w:sz w:val="24"/>
          <w:szCs w:val="24"/>
        </w:rPr>
        <w:t>o</w:t>
      </w:r>
      <w:r w:rsidR="00587B2A" w:rsidRPr="008F59FC">
        <w:rPr>
          <w:rFonts w:ascii="Times New Roman" w:hAnsi="Times New Roman"/>
          <w:iCs/>
          <w:color w:val="000000"/>
          <w:spacing w:val="-19"/>
          <w:sz w:val="24"/>
          <w:szCs w:val="24"/>
        </w:rPr>
        <w:t>po</w:t>
      </w:r>
      <w:r w:rsidR="00587B2A" w:rsidRPr="008F59FC">
        <w:rPr>
          <w:rFonts w:ascii="Times New Roman" w:hAnsi="Times New Roman"/>
          <w:iCs/>
          <w:color w:val="000000"/>
          <w:spacing w:val="-22"/>
          <w:sz w:val="24"/>
          <w:szCs w:val="24"/>
        </w:rPr>
        <w:t>s</w:t>
      </w:r>
      <w:r w:rsidR="00587B2A" w:rsidRPr="008F59FC">
        <w:rPr>
          <w:rFonts w:ascii="Times New Roman" w:hAnsi="Times New Roman"/>
          <w:iCs/>
          <w:color w:val="000000"/>
          <w:spacing w:val="-19"/>
          <w:sz w:val="24"/>
          <w:szCs w:val="24"/>
        </w:rPr>
        <w:t>e</w:t>
      </w:r>
      <w:r w:rsidR="00587B2A" w:rsidRPr="008F59FC">
        <w:rPr>
          <w:rFonts w:ascii="Times New Roman" w:hAnsi="Times New Roman"/>
          <w:iCs/>
          <w:color w:val="000000"/>
          <w:sz w:val="24"/>
          <w:szCs w:val="24"/>
        </w:rPr>
        <w:t>d</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19"/>
          <w:sz w:val="24"/>
          <w:szCs w:val="24"/>
        </w:rPr>
        <w:t>a</w:t>
      </w:r>
      <w:r w:rsidR="00587B2A" w:rsidRPr="008F59FC">
        <w:rPr>
          <w:rFonts w:ascii="Times New Roman" w:hAnsi="Times New Roman"/>
          <w:iCs/>
          <w:color w:val="000000"/>
          <w:spacing w:val="-21"/>
          <w:sz w:val="24"/>
          <w:szCs w:val="24"/>
        </w:rPr>
        <w:t>g</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21"/>
          <w:sz w:val="24"/>
          <w:szCs w:val="24"/>
        </w:rPr>
        <w:t>e</w:t>
      </w:r>
      <w:r w:rsidR="00587B2A" w:rsidRPr="008F59FC">
        <w:rPr>
          <w:rFonts w:ascii="Times New Roman" w:hAnsi="Times New Roman"/>
          <w:iCs/>
          <w:color w:val="000000"/>
          <w:spacing w:val="-19"/>
          <w:sz w:val="24"/>
          <w:szCs w:val="24"/>
        </w:rPr>
        <w:t>e</w:t>
      </w:r>
      <w:r w:rsidR="00587B2A" w:rsidRPr="008F59FC">
        <w:rPr>
          <w:rFonts w:ascii="Times New Roman" w:hAnsi="Times New Roman"/>
          <w:iCs/>
          <w:color w:val="000000"/>
          <w:spacing w:val="-23"/>
          <w:sz w:val="24"/>
          <w:szCs w:val="24"/>
        </w:rPr>
        <w:t>m</w:t>
      </w:r>
      <w:r w:rsidR="00587B2A" w:rsidRPr="008F59FC">
        <w:rPr>
          <w:rFonts w:ascii="Times New Roman" w:hAnsi="Times New Roman"/>
          <w:iCs/>
          <w:color w:val="000000"/>
          <w:spacing w:val="-19"/>
          <w:sz w:val="24"/>
          <w:szCs w:val="24"/>
        </w:rPr>
        <w:t>en</w:t>
      </w:r>
      <w:r w:rsidR="00587B2A" w:rsidRPr="008F59FC">
        <w:rPr>
          <w:rFonts w:ascii="Times New Roman" w:hAnsi="Times New Roman"/>
          <w:iCs/>
          <w:color w:val="000000"/>
          <w:sz w:val="24"/>
          <w:szCs w:val="24"/>
        </w:rPr>
        <w:t>t</w:t>
      </w:r>
      <w:r w:rsidR="00587B2A" w:rsidRPr="008F59FC">
        <w:rPr>
          <w:rFonts w:ascii="Times New Roman" w:hAnsi="Times New Roman"/>
          <w:iCs/>
          <w:color w:val="000000"/>
          <w:spacing w:val="-40"/>
          <w:sz w:val="24"/>
          <w:szCs w:val="24"/>
        </w:rPr>
        <w:t xml:space="preserve"> </w:t>
      </w:r>
      <w:r w:rsidR="00587B2A" w:rsidRPr="008F59FC">
        <w:rPr>
          <w:rFonts w:ascii="Times New Roman" w:hAnsi="Times New Roman"/>
          <w:iCs/>
          <w:color w:val="000000"/>
          <w:spacing w:val="-23"/>
          <w:sz w:val="24"/>
          <w:szCs w:val="24"/>
        </w:rPr>
        <w:t>m</w:t>
      </w:r>
      <w:r w:rsidR="00587B2A" w:rsidRPr="008F59FC">
        <w:rPr>
          <w:rFonts w:ascii="Times New Roman" w:hAnsi="Times New Roman"/>
          <w:iCs/>
          <w:color w:val="000000"/>
          <w:spacing w:val="-19"/>
          <w:sz w:val="24"/>
          <w:szCs w:val="24"/>
        </w:rPr>
        <w:t>us</w:t>
      </w:r>
      <w:r w:rsidR="00587B2A" w:rsidRPr="008F59FC">
        <w:rPr>
          <w:rFonts w:ascii="Times New Roman" w:hAnsi="Times New Roman"/>
          <w:iCs/>
          <w:color w:val="000000"/>
          <w:sz w:val="24"/>
          <w:szCs w:val="24"/>
        </w:rPr>
        <w:t>t</w:t>
      </w:r>
      <w:r w:rsidR="00587B2A" w:rsidRPr="008F59FC">
        <w:rPr>
          <w:rFonts w:ascii="Times New Roman" w:hAnsi="Times New Roman"/>
          <w:iCs/>
          <w:color w:val="000000"/>
          <w:spacing w:val="-38"/>
          <w:sz w:val="24"/>
          <w:szCs w:val="24"/>
        </w:rPr>
        <w:t xml:space="preserve"> </w:t>
      </w:r>
      <w:r w:rsidR="00587B2A" w:rsidRPr="008F59FC">
        <w:rPr>
          <w:rFonts w:ascii="Times New Roman" w:hAnsi="Times New Roman"/>
          <w:iCs/>
          <w:color w:val="000000"/>
          <w:spacing w:val="-19"/>
          <w:sz w:val="24"/>
          <w:szCs w:val="24"/>
        </w:rPr>
        <w:t>b</w:t>
      </w:r>
      <w:r w:rsidR="00587B2A" w:rsidRPr="008F59FC">
        <w:rPr>
          <w:rFonts w:ascii="Times New Roman" w:hAnsi="Times New Roman"/>
          <w:iCs/>
          <w:color w:val="000000"/>
          <w:spacing w:val="-18"/>
          <w:sz w:val="24"/>
          <w:szCs w:val="24"/>
        </w:rPr>
        <w:t>r</w:t>
      </w:r>
      <w:r w:rsidR="00587B2A" w:rsidRPr="008F59FC">
        <w:rPr>
          <w:rFonts w:ascii="Times New Roman" w:hAnsi="Times New Roman"/>
          <w:iCs/>
          <w:color w:val="000000"/>
          <w:spacing w:val="-21"/>
          <w:sz w:val="24"/>
          <w:szCs w:val="24"/>
        </w:rPr>
        <w:t>e</w:t>
      </w:r>
      <w:r w:rsidR="00587B2A" w:rsidRPr="008F59FC">
        <w:rPr>
          <w:rFonts w:ascii="Times New Roman" w:hAnsi="Times New Roman"/>
          <w:iCs/>
          <w:color w:val="000000"/>
          <w:spacing w:val="-19"/>
          <w:sz w:val="24"/>
          <w:szCs w:val="24"/>
        </w:rPr>
        <w:t>a</w:t>
      </w:r>
      <w:r w:rsidR="00587B2A" w:rsidRPr="008F59FC">
        <w:rPr>
          <w:rFonts w:ascii="Times New Roman" w:hAnsi="Times New Roman"/>
          <w:iCs/>
          <w:color w:val="000000"/>
          <w:sz w:val="24"/>
          <w:szCs w:val="24"/>
        </w:rPr>
        <w:t>k</w:t>
      </w:r>
      <w:r w:rsidR="00587B2A" w:rsidRPr="008F59FC">
        <w:rPr>
          <w:rFonts w:ascii="Times New Roman" w:hAnsi="Times New Roman"/>
          <w:iCs/>
          <w:color w:val="000000"/>
          <w:spacing w:val="-41"/>
          <w:sz w:val="24"/>
          <w:szCs w:val="24"/>
        </w:rPr>
        <w:t xml:space="preserve"> </w:t>
      </w:r>
      <w:r w:rsidR="00587B2A" w:rsidRPr="008F59FC">
        <w:rPr>
          <w:rFonts w:ascii="Times New Roman" w:hAnsi="Times New Roman"/>
          <w:iCs/>
          <w:color w:val="000000"/>
          <w:spacing w:val="-19"/>
          <w:sz w:val="24"/>
          <w:szCs w:val="24"/>
        </w:rPr>
        <w:t>do</w:t>
      </w:r>
      <w:r w:rsidR="00587B2A" w:rsidRPr="008F59FC">
        <w:rPr>
          <w:rFonts w:ascii="Times New Roman" w:hAnsi="Times New Roman"/>
          <w:iCs/>
          <w:color w:val="000000"/>
          <w:spacing w:val="-22"/>
          <w:sz w:val="24"/>
          <w:szCs w:val="24"/>
        </w:rPr>
        <w:t>w</w:t>
      </w:r>
      <w:r w:rsidR="00587B2A" w:rsidRPr="008F59FC">
        <w:rPr>
          <w:rFonts w:ascii="Times New Roman" w:hAnsi="Times New Roman"/>
          <w:iCs/>
          <w:color w:val="000000"/>
          <w:sz w:val="24"/>
          <w:szCs w:val="24"/>
        </w:rPr>
        <w:t>n</w:t>
      </w:r>
      <w:r w:rsidR="00587B2A" w:rsidRPr="008F59FC">
        <w:rPr>
          <w:rFonts w:ascii="Times New Roman" w:hAnsi="Times New Roman"/>
          <w:iCs/>
          <w:color w:val="000000"/>
          <w:spacing w:val="-38"/>
          <w:sz w:val="24"/>
          <w:szCs w:val="24"/>
        </w:rPr>
        <w:t xml:space="preserve"> </w:t>
      </w:r>
      <w:r w:rsidR="00587B2A" w:rsidRPr="008F59FC">
        <w:rPr>
          <w:rFonts w:ascii="Times New Roman" w:hAnsi="Times New Roman"/>
          <w:iCs/>
          <w:color w:val="000000"/>
          <w:spacing w:val="-22"/>
          <w:sz w:val="24"/>
          <w:szCs w:val="24"/>
        </w:rPr>
        <w:t>s</w:t>
      </w:r>
      <w:r w:rsidR="00587B2A" w:rsidRPr="008F59FC">
        <w:rPr>
          <w:rFonts w:ascii="Times New Roman" w:hAnsi="Times New Roman"/>
          <w:iCs/>
          <w:color w:val="000000"/>
          <w:spacing w:val="-19"/>
          <w:sz w:val="24"/>
          <w:szCs w:val="24"/>
        </w:rPr>
        <w:t>e</w:t>
      </w:r>
      <w:r w:rsidR="00587B2A" w:rsidRPr="008F59FC">
        <w:rPr>
          <w:rFonts w:ascii="Times New Roman" w:hAnsi="Times New Roman"/>
          <w:iCs/>
          <w:color w:val="000000"/>
          <w:spacing w:val="-21"/>
          <w:sz w:val="24"/>
          <w:szCs w:val="24"/>
        </w:rPr>
        <w:t>r</w:t>
      </w:r>
      <w:r w:rsidR="00587B2A" w:rsidRPr="008F59FC">
        <w:rPr>
          <w:rFonts w:ascii="Times New Roman" w:hAnsi="Times New Roman"/>
          <w:iCs/>
          <w:color w:val="000000"/>
          <w:spacing w:val="-19"/>
          <w:sz w:val="24"/>
          <w:szCs w:val="24"/>
        </w:rPr>
        <w:t>vi</w:t>
      </w:r>
      <w:r w:rsidR="00587B2A" w:rsidRPr="008F59FC">
        <w:rPr>
          <w:rFonts w:ascii="Times New Roman" w:hAnsi="Times New Roman"/>
          <w:iCs/>
          <w:color w:val="000000"/>
          <w:spacing w:val="-22"/>
          <w:sz w:val="24"/>
          <w:szCs w:val="24"/>
        </w:rPr>
        <w:t>c</w:t>
      </w:r>
      <w:r w:rsidR="00587B2A" w:rsidRPr="008F59FC">
        <w:rPr>
          <w:rFonts w:ascii="Times New Roman" w:hAnsi="Times New Roman"/>
          <w:iCs/>
          <w:color w:val="000000"/>
          <w:spacing w:val="-19"/>
          <w:sz w:val="24"/>
          <w:szCs w:val="24"/>
        </w:rPr>
        <w:t>e</w:t>
      </w:r>
      <w:r w:rsidR="00587B2A" w:rsidRPr="008F59FC">
        <w:rPr>
          <w:rFonts w:ascii="Times New Roman" w:hAnsi="Times New Roman"/>
          <w:iCs/>
          <w:color w:val="000000"/>
          <w:sz w:val="24"/>
          <w:szCs w:val="24"/>
        </w:rPr>
        <w:t>s</w:t>
      </w:r>
      <w:r w:rsidR="00587B2A" w:rsidRPr="008F59FC">
        <w:rPr>
          <w:rFonts w:ascii="Times New Roman" w:hAnsi="Times New Roman"/>
          <w:iCs/>
          <w:color w:val="000000"/>
          <w:spacing w:val="-41"/>
          <w:sz w:val="24"/>
          <w:szCs w:val="24"/>
        </w:rPr>
        <w:t xml:space="preserve"> </w:t>
      </w:r>
      <w:r w:rsidR="00587B2A" w:rsidRPr="008F59FC">
        <w:rPr>
          <w:rFonts w:ascii="Times New Roman" w:hAnsi="Times New Roman"/>
          <w:iCs/>
          <w:color w:val="000000"/>
          <w:spacing w:val="-19"/>
          <w:sz w:val="24"/>
          <w:szCs w:val="24"/>
        </w:rPr>
        <w:t>a</w:t>
      </w:r>
      <w:r w:rsidR="00587B2A" w:rsidRPr="008F59FC">
        <w:rPr>
          <w:rFonts w:ascii="Times New Roman" w:hAnsi="Times New Roman"/>
          <w:iCs/>
          <w:color w:val="000000"/>
          <w:spacing w:val="-21"/>
          <w:sz w:val="24"/>
          <w:szCs w:val="24"/>
        </w:rPr>
        <w:t>n</w:t>
      </w:r>
      <w:r w:rsidR="00587B2A" w:rsidRPr="008F59FC">
        <w:rPr>
          <w:rFonts w:ascii="Times New Roman" w:hAnsi="Times New Roman"/>
          <w:iCs/>
          <w:color w:val="000000"/>
          <w:sz w:val="24"/>
          <w:szCs w:val="24"/>
        </w:rPr>
        <w:t>d</w:t>
      </w:r>
      <w:r w:rsidR="00587B2A" w:rsidRPr="008F59FC">
        <w:rPr>
          <w:rFonts w:ascii="Times New Roman" w:hAnsi="Times New Roman"/>
          <w:iCs/>
          <w:color w:val="000000"/>
          <w:spacing w:val="-38"/>
          <w:sz w:val="24"/>
          <w:szCs w:val="24"/>
        </w:rPr>
        <w:t xml:space="preserve"> </w:t>
      </w:r>
      <w:r w:rsidR="00587B2A" w:rsidRPr="008F59FC">
        <w:rPr>
          <w:rFonts w:ascii="Times New Roman" w:hAnsi="Times New Roman"/>
          <w:iCs/>
          <w:color w:val="000000"/>
          <w:spacing w:val="-21"/>
          <w:sz w:val="24"/>
          <w:szCs w:val="24"/>
        </w:rPr>
        <w:t>f</w:t>
      </w:r>
      <w:r w:rsidR="00587B2A" w:rsidRPr="008F59FC">
        <w:rPr>
          <w:rFonts w:ascii="Times New Roman" w:hAnsi="Times New Roman"/>
          <w:iCs/>
          <w:color w:val="000000"/>
          <w:spacing w:val="-19"/>
          <w:sz w:val="24"/>
          <w:szCs w:val="24"/>
        </w:rPr>
        <w:t>ee</w:t>
      </w:r>
      <w:r w:rsidR="00587B2A" w:rsidRPr="008F59FC">
        <w:rPr>
          <w:rFonts w:ascii="Times New Roman" w:hAnsi="Times New Roman"/>
          <w:iCs/>
          <w:color w:val="000000"/>
          <w:spacing w:val="-22"/>
          <w:sz w:val="24"/>
          <w:szCs w:val="24"/>
        </w:rPr>
        <w:t>s</w:t>
      </w:r>
      <w:r w:rsidR="00EA56E8" w:rsidRPr="008F59FC">
        <w:rPr>
          <w:rFonts w:ascii="Times New Roman" w:hAnsi="Times New Roman"/>
          <w:iCs/>
          <w:color w:val="000000"/>
          <w:sz w:val="24"/>
          <w:szCs w:val="24"/>
        </w:rPr>
        <w:t>.</w:t>
      </w:r>
    </w:p>
    <w:p w:rsidR="00587B2A" w:rsidRPr="008F59FC" w:rsidRDefault="00587B2A" w:rsidP="00CA4ABC">
      <w:pPr>
        <w:rPr>
          <w:rFonts w:ascii="Times New Roman" w:hAnsi="Times New Roman"/>
          <w:sz w:val="24"/>
          <w:szCs w:val="24"/>
        </w:rPr>
      </w:pPr>
    </w:p>
    <w:p w:rsidR="00587B2A" w:rsidRPr="008F59FC" w:rsidRDefault="00587B2A" w:rsidP="00CA4ABC">
      <w:pPr>
        <w:rPr>
          <w:rFonts w:ascii="Times New Roman" w:hAnsi="Times New Roman"/>
          <w:sz w:val="24"/>
          <w:szCs w:val="24"/>
        </w:rPr>
      </w:pPr>
    </w:p>
    <w:p w:rsidR="00FB21A7" w:rsidRDefault="00FB21A7" w:rsidP="00CA4ABC">
      <w:pPr>
        <w:rPr>
          <w:rFonts w:ascii="Times New Roman" w:hAnsi="Times New Roman"/>
          <w:sz w:val="24"/>
          <w:szCs w:val="24"/>
        </w:rPr>
      </w:pPr>
    </w:p>
    <w:p w:rsidR="00587B2A" w:rsidRPr="008F59FC" w:rsidRDefault="00587B2A" w:rsidP="00CA4ABC">
      <w:pPr>
        <w:rPr>
          <w:rFonts w:ascii="Times New Roman" w:hAnsi="Times New Roman"/>
          <w:sz w:val="24"/>
          <w:szCs w:val="24"/>
        </w:rPr>
      </w:pPr>
    </w:p>
    <w:p w:rsidR="00587B2A" w:rsidRPr="008F59FC" w:rsidRDefault="00587B2A" w:rsidP="00CA4ABC">
      <w:pPr>
        <w:rPr>
          <w:rFonts w:ascii="Times New Roman" w:hAnsi="Times New Roman"/>
          <w:sz w:val="24"/>
          <w:szCs w:val="24"/>
        </w:rPr>
      </w:pPr>
    </w:p>
    <w:p w:rsidR="00587B2A" w:rsidRPr="008F59FC" w:rsidRDefault="00587B2A" w:rsidP="00CA4ABC">
      <w:pPr>
        <w:rPr>
          <w:rFonts w:ascii="Times New Roman" w:hAnsi="Times New Roman"/>
          <w:sz w:val="24"/>
          <w:szCs w:val="24"/>
        </w:rPr>
      </w:pPr>
    </w:p>
    <w:p w:rsidR="00587B2A" w:rsidRDefault="00587B2A" w:rsidP="00CA4ABC">
      <w:pPr>
        <w:rPr>
          <w:rFonts w:ascii="Times New Roman" w:hAnsi="Times New Roman"/>
          <w:sz w:val="24"/>
          <w:szCs w:val="24"/>
        </w:rPr>
      </w:pPr>
    </w:p>
    <w:p w:rsidR="007D0E43" w:rsidRDefault="007D0E43" w:rsidP="00CA4ABC">
      <w:pPr>
        <w:rPr>
          <w:rFonts w:ascii="Times New Roman" w:hAnsi="Times New Roman"/>
          <w:sz w:val="24"/>
          <w:szCs w:val="24"/>
        </w:rPr>
      </w:pPr>
    </w:p>
    <w:p w:rsidR="007D0E43" w:rsidRDefault="007D0E43" w:rsidP="00CA4ABC">
      <w:pPr>
        <w:rPr>
          <w:rFonts w:ascii="Times New Roman" w:hAnsi="Times New Roman"/>
          <w:sz w:val="24"/>
          <w:szCs w:val="24"/>
        </w:rPr>
      </w:pPr>
    </w:p>
    <w:p w:rsidR="007D0E43" w:rsidRDefault="007D0E43" w:rsidP="00CA4ABC">
      <w:pPr>
        <w:rPr>
          <w:rFonts w:ascii="Times New Roman" w:hAnsi="Times New Roman"/>
          <w:sz w:val="24"/>
          <w:szCs w:val="24"/>
        </w:rPr>
      </w:pPr>
    </w:p>
    <w:p w:rsidR="007D0E43" w:rsidRPr="008F59FC" w:rsidRDefault="007D0E43" w:rsidP="00CA4ABC">
      <w:pPr>
        <w:rPr>
          <w:rFonts w:ascii="Times New Roman" w:hAnsi="Times New Roman"/>
          <w:sz w:val="24"/>
          <w:szCs w:val="24"/>
        </w:rPr>
      </w:pPr>
    </w:p>
    <w:p w:rsidR="002B1280" w:rsidRPr="008F59FC" w:rsidRDefault="002B1280" w:rsidP="006308DC">
      <w:pPr>
        <w:pStyle w:val="Heading1"/>
        <w:numPr>
          <w:ilvl w:val="0"/>
          <w:numId w:val="1"/>
        </w:numPr>
        <w:pBdr>
          <w:bottom w:val="single" w:sz="4" w:space="1" w:color="auto"/>
        </w:pBdr>
        <w:jc w:val="left"/>
        <w:rPr>
          <w:rFonts w:ascii="Times New Roman" w:hAnsi="Times New Roman"/>
          <w:sz w:val="24"/>
          <w:szCs w:val="24"/>
        </w:rPr>
      </w:pPr>
      <w:bookmarkStart w:id="6" w:name="_Toc289156605"/>
      <w:r w:rsidRPr="008F59FC">
        <w:rPr>
          <w:rFonts w:ascii="Times New Roman" w:hAnsi="Times New Roman"/>
          <w:sz w:val="24"/>
          <w:szCs w:val="24"/>
        </w:rPr>
        <w:t>Selection Process</w:t>
      </w:r>
      <w:bookmarkEnd w:id="6"/>
    </w:p>
    <w:p w:rsidR="002B1280" w:rsidRPr="008F59FC" w:rsidRDefault="002B1280" w:rsidP="00F618B1">
      <w:pPr>
        <w:rPr>
          <w:rFonts w:ascii="Times New Roman" w:hAnsi="Times New Roman"/>
          <w:sz w:val="24"/>
          <w:szCs w:val="24"/>
        </w:rPr>
      </w:pPr>
    </w:p>
    <w:p w:rsidR="00076A12" w:rsidRPr="008F59FC" w:rsidRDefault="002B1280" w:rsidP="0013314E">
      <w:pPr>
        <w:rPr>
          <w:rFonts w:ascii="Times New Roman" w:hAnsi="Times New Roman"/>
          <w:sz w:val="24"/>
          <w:szCs w:val="24"/>
        </w:rPr>
      </w:pPr>
      <w:r w:rsidRPr="008F59FC">
        <w:rPr>
          <w:rFonts w:ascii="Times New Roman" w:hAnsi="Times New Roman"/>
          <w:sz w:val="24"/>
          <w:szCs w:val="24"/>
        </w:rPr>
        <w:t xml:space="preserve">The firm’s qualifications will be evaluated by based on the proven ability of each respondent to perform the requested services and any other factor of criterion that may be deemed relevant or pertinent for its evaluation of such qualifications.  </w:t>
      </w:r>
    </w:p>
    <w:p w:rsidR="00076A12" w:rsidRPr="008F59FC" w:rsidRDefault="00076A12" w:rsidP="0013314E">
      <w:pPr>
        <w:rPr>
          <w:rFonts w:ascii="Times New Roman" w:hAnsi="Times New Roman"/>
          <w:sz w:val="24"/>
          <w:szCs w:val="24"/>
        </w:rPr>
      </w:pPr>
    </w:p>
    <w:p w:rsidR="00076A12" w:rsidRPr="008F59FC" w:rsidRDefault="00552FCE" w:rsidP="00076A12">
      <w:pPr>
        <w:autoSpaceDE w:val="0"/>
        <w:autoSpaceDN w:val="0"/>
        <w:adjustRightInd w:val="0"/>
        <w:rPr>
          <w:rFonts w:ascii="Times New Roman" w:hAnsi="Times New Roman"/>
          <w:color w:val="000000"/>
          <w:spacing w:val="-11"/>
          <w:sz w:val="24"/>
          <w:szCs w:val="24"/>
        </w:rPr>
      </w:pPr>
      <w:r>
        <w:rPr>
          <w:rFonts w:ascii="Times New Roman" w:hAnsi="Times New Roman"/>
          <w:color w:val="000000"/>
          <w:spacing w:val="-10"/>
          <w:sz w:val="24"/>
          <w:szCs w:val="24"/>
        </w:rPr>
        <w:t>[</w:t>
      </w:r>
      <w:r w:rsidR="00076A12" w:rsidRPr="008F59FC">
        <w:rPr>
          <w:rFonts w:ascii="Times New Roman" w:hAnsi="Times New Roman"/>
          <w:color w:val="000000"/>
          <w:spacing w:val="-10"/>
          <w:sz w:val="24"/>
          <w:szCs w:val="24"/>
        </w:rPr>
        <w:t>E</w:t>
      </w:r>
      <w:r w:rsidR="00076A12" w:rsidRPr="008F59FC">
        <w:rPr>
          <w:rFonts w:ascii="Times New Roman" w:hAnsi="Times New Roman"/>
          <w:color w:val="000000"/>
          <w:spacing w:val="-12"/>
          <w:sz w:val="24"/>
          <w:szCs w:val="24"/>
        </w:rPr>
        <w:t>v</w:t>
      </w:r>
      <w:r w:rsidR="00076A12" w:rsidRPr="008F59FC">
        <w:rPr>
          <w:rFonts w:ascii="Times New Roman" w:hAnsi="Times New Roman"/>
          <w:color w:val="000000"/>
          <w:spacing w:val="-9"/>
          <w:sz w:val="24"/>
          <w:szCs w:val="24"/>
        </w:rPr>
        <w:t>a</w:t>
      </w:r>
      <w:r w:rsidR="00076A12" w:rsidRPr="008F59FC">
        <w:rPr>
          <w:rFonts w:ascii="Times New Roman" w:hAnsi="Times New Roman"/>
          <w:color w:val="000000"/>
          <w:spacing w:val="-10"/>
          <w:sz w:val="24"/>
          <w:szCs w:val="24"/>
        </w:rPr>
        <w:t>l</w:t>
      </w:r>
      <w:r w:rsidR="00076A12" w:rsidRPr="008F59FC">
        <w:rPr>
          <w:rFonts w:ascii="Times New Roman" w:hAnsi="Times New Roman"/>
          <w:color w:val="000000"/>
          <w:spacing w:val="-9"/>
          <w:sz w:val="24"/>
          <w:szCs w:val="24"/>
        </w:rPr>
        <w:t>uat</w:t>
      </w:r>
      <w:r w:rsidR="00076A12" w:rsidRPr="008F59FC">
        <w:rPr>
          <w:rFonts w:ascii="Times New Roman" w:hAnsi="Times New Roman"/>
          <w:color w:val="000000"/>
          <w:spacing w:val="-10"/>
          <w:sz w:val="24"/>
          <w:szCs w:val="24"/>
        </w:rPr>
        <w:t>i</w:t>
      </w:r>
      <w:r w:rsidR="00076A12" w:rsidRPr="008F59FC">
        <w:rPr>
          <w:rFonts w:ascii="Times New Roman" w:hAnsi="Times New Roman"/>
          <w:color w:val="000000"/>
          <w:spacing w:val="-9"/>
          <w:sz w:val="24"/>
          <w:szCs w:val="24"/>
        </w:rPr>
        <w:t>o</w:t>
      </w:r>
      <w:r w:rsidR="00076A12" w:rsidRPr="008F59FC">
        <w:rPr>
          <w:rFonts w:ascii="Times New Roman" w:hAnsi="Times New Roman"/>
          <w:color w:val="000000"/>
          <w:sz w:val="24"/>
          <w:szCs w:val="24"/>
        </w:rPr>
        <w:t>n</w:t>
      </w:r>
      <w:r w:rsidR="00076A12" w:rsidRPr="008F59FC">
        <w:rPr>
          <w:rFonts w:ascii="Times New Roman" w:hAnsi="Times New Roman"/>
          <w:color w:val="000000"/>
          <w:spacing w:val="30"/>
          <w:sz w:val="24"/>
          <w:szCs w:val="24"/>
        </w:rPr>
        <w:t xml:space="preserve"> </w:t>
      </w:r>
      <w:r w:rsidR="00076A12" w:rsidRPr="008F59FC">
        <w:rPr>
          <w:rFonts w:ascii="Times New Roman" w:hAnsi="Times New Roman"/>
          <w:color w:val="000000"/>
          <w:spacing w:val="-9"/>
          <w:sz w:val="24"/>
          <w:szCs w:val="24"/>
        </w:rPr>
        <w:t>o</w:t>
      </w:r>
      <w:r w:rsidR="00076A12" w:rsidRPr="008F59FC">
        <w:rPr>
          <w:rFonts w:ascii="Times New Roman" w:hAnsi="Times New Roman"/>
          <w:color w:val="000000"/>
          <w:sz w:val="24"/>
          <w:szCs w:val="24"/>
        </w:rPr>
        <w:t>f</w:t>
      </w:r>
      <w:r w:rsidR="00076A12" w:rsidRPr="008F59FC">
        <w:rPr>
          <w:rFonts w:ascii="Times New Roman" w:hAnsi="Times New Roman"/>
          <w:color w:val="000000"/>
          <w:spacing w:val="40"/>
          <w:sz w:val="24"/>
          <w:szCs w:val="24"/>
        </w:rPr>
        <w:t xml:space="preserve"> </w:t>
      </w:r>
      <w:r w:rsidR="00076A12" w:rsidRPr="008F59FC">
        <w:rPr>
          <w:rFonts w:ascii="Times New Roman" w:hAnsi="Times New Roman"/>
          <w:color w:val="000000"/>
          <w:spacing w:val="-9"/>
          <w:sz w:val="24"/>
          <w:szCs w:val="24"/>
        </w:rPr>
        <w:t>th</w:t>
      </w:r>
      <w:r w:rsidR="00076A12" w:rsidRPr="008F59FC">
        <w:rPr>
          <w:rFonts w:ascii="Times New Roman" w:hAnsi="Times New Roman"/>
          <w:color w:val="000000"/>
          <w:sz w:val="24"/>
          <w:szCs w:val="24"/>
        </w:rPr>
        <w:t>e</w:t>
      </w:r>
      <w:r w:rsidR="00076A12" w:rsidRPr="008F59FC">
        <w:rPr>
          <w:rFonts w:ascii="Times New Roman" w:hAnsi="Times New Roman"/>
          <w:color w:val="000000"/>
          <w:spacing w:val="36"/>
          <w:sz w:val="24"/>
          <w:szCs w:val="24"/>
        </w:rPr>
        <w:t xml:space="preserve"> </w:t>
      </w:r>
      <w:r w:rsidR="00076A12" w:rsidRPr="008F59FC">
        <w:rPr>
          <w:rFonts w:ascii="Times New Roman" w:hAnsi="Times New Roman"/>
          <w:color w:val="000000"/>
          <w:spacing w:val="-9"/>
          <w:sz w:val="24"/>
          <w:szCs w:val="24"/>
        </w:rPr>
        <w:t>pro</w:t>
      </w:r>
      <w:r w:rsidR="00076A12" w:rsidRPr="008F59FC">
        <w:rPr>
          <w:rFonts w:ascii="Times New Roman" w:hAnsi="Times New Roman"/>
          <w:color w:val="000000"/>
          <w:spacing w:val="-11"/>
          <w:sz w:val="24"/>
          <w:szCs w:val="24"/>
        </w:rPr>
        <w:t>p</w:t>
      </w:r>
      <w:r w:rsidR="00076A12" w:rsidRPr="008F59FC">
        <w:rPr>
          <w:rFonts w:ascii="Times New Roman" w:hAnsi="Times New Roman"/>
          <w:color w:val="000000"/>
          <w:spacing w:val="-9"/>
          <w:sz w:val="24"/>
          <w:szCs w:val="24"/>
        </w:rPr>
        <w:t>osa</w:t>
      </w:r>
      <w:r w:rsidR="00076A12" w:rsidRPr="008F59FC">
        <w:rPr>
          <w:rFonts w:ascii="Times New Roman" w:hAnsi="Times New Roman"/>
          <w:color w:val="000000"/>
          <w:spacing w:val="-10"/>
          <w:sz w:val="24"/>
          <w:szCs w:val="24"/>
        </w:rPr>
        <w:t>l</w:t>
      </w:r>
      <w:r w:rsidR="00076A12" w:rsidRPr="008F59FC">
        <w:rPr>
          <w:rFonts w:ascii="Times New Roman" w:hAnsi="Times New Roman"/>
          <w:color w:val="000000"/>
          <w:sz w:val="24"/>
          <w:szCs w:val="24"/>
        </w:rPr>
        <w:t>s</w:t>
      </w:r>
      <w:r w:rsidR="00076A12" w:rsidRPr="008F59FC">
        <w:rPr>
          <w:rFonts w:ascii="Times New Roman" w:hAnsi="Times New Roman"/>
          <w:color w:val="000000"/>
          <w:spacing w:val="30"/>
          <w:sz w:val="24"/>
          <w:szCs w:val="24"/>
        </w:rPr>
        <w:t xml:space="preserve"> </w:t>
      </w:r>
      <w:r w:rsidR="00076A12" w:rsidRPr="008F59FC">
        <w:rPr>
          <w:rFonts w:ascii="Times New Roman" w:hAnsi="Times New Roman"/>
          <w:color w:val="000000"/>
          <w:spacing w:val="-10"/>
          <w:sz w:val="24"/>
          <w:szCs w:val="24"/>
        </w:rPr>
        <w:t>wil</w:t>
      </w:r>
      <w:r w:rsidR="00076A12" w:rsidRPr="008F59FC">
        <w:rPr>
          <w:rFonts w:ascii="Times New Roman" w:hAnsi="Times New Roman"/>
          <w:color w:val="000000"/>
          <w:sz w:val="24"/>
          <w:szCs w:val="24"/>
        </w:rPr>
        <w:t>l</w:t>
      </w:r>
      <w:r w:rsidR="00076A12" w:rsidRPr="008F59FC">
        <w:rPr>
          <w:rFonts w:ascii="Times New Roman" w:hAnsi="Times New Roman"/>
          <w:color w:val="000000"/>
          <w:spacing w:val="38"/>
          <w:sz w:val="24"/>
          <w:szCs w:val="24"/>
        </w:rPr>
        <w:t xml:space="preserve"> </w:t>
      </w:r>
      <w:r w:rsidR="00076A12" w:rsidRPr="008F59FC">
        <w:rPr>
          <w:rFonts w:ascii="Times New Roman" w:hAnsi="Times New Roman"/>
          <w:color w:val="000000"/>
          <w:spacing w:val="-9"/>
          <w:sz w:val="24"/>
          <w:szCs w:val="24"/>
        </w:rPr>
        <w:t>b</w:t>
      </w:r>
      <w:r w:rsidR="00076A12" w:rsidRPr="008F59FC">
        <w:rPr>
          <w:rFonts w:ascii="Times New Roman" w:hAnsi="Times New Roman"/>
          <w:color w:val="000000"/>
          <w:sz w:val="24"/>
          <w:szCs w:val="24"/>
        </w:rPr>
        <w:t>e</w:t>
      </w:r>
      <w:r w:rsidR="00076A12" w:rsidRPr="008F59FC">
        <w:rPr>
          <w:rFonts w:ascii="Times New Roman" w:hAnsi="Times New Roman"/>
          <w:color w:val="000000"/>
          <w:spacing w:val="38"/>
          <w:sz w:val="24"/>
          <w:szCs w:val="24"/>
        </w:rPr>
        <w:t xml:space="preserve"> </w:t>
      </w:r>
      <w:r w:rsidR="00076A12" w:rsidRPr="008F59FC">
        <w:rPr>
          <w:rFonts w:ascii="Times New Roman" w:hAnsi="Times New Roman"/>
          <w:color w:val="000000"/>
          <w:spacing w:val="-11"/>
          <w:sz w:val="24"/>
          <w:szCs w:val="24"/>
        </w:rPr>
        <w:t>b</w:t>
      </w:r>
      <w:r w:rsidR="00076A12" w:rsidRPr="008F59FC">
        <w:rPr>
          <w:rFonts w:ascii="Times New Roman" w:hAnsi="Times New Roman"/>
          <w:color w:val="000000"/>
          <w:spacing w:val="-9"/>
          <w:sz w:val="24"/>
          <w:szCs w:val="24"/>
        </w:rPr>
        <w:t>ase</w:t>
      </w:r>
      <w:r w:rsidR="00076A12" w:rsidRPr="008F59FC">
        <w:rPr>
          <w:rFonts w:ascii="Times New Roman" w:hAnsi="Times New Roman"/>
          <w:color w:val="000000"/>
          <w:sz w:val="24"/>
          <w:szCs w:val="24"/>
        </w:rPr>
        <w:t>d</w:t>
      </w:r>
      <w:r w:rsidR="00076A12" w:rsidRPr="008F59FC">
        <w:rPr>
          <w:rFonts w:ascii="Times New Roman" w:hAnsi="Times New Roman"/>
          <w:color w:val="000000"/>
          <w:spacing w:val="34"/>
          <w:sz w:val="24"/>
          <w:szCs w:val="24"/>
        </w:rPr>
        <w:t xml:space="preserve"> </w:t>
      </w:r>
      <w:r w:rsidR="00076A12" w:rsidRPr="008F59FC">
        <w:rPr>
          <w:rFonts w:ascii="Times New Roman" w:hAnsi="Times New Roman"/>
          <w:color w:val="000000"/>
          <w:spacing w:val="-11"/>
          <w:sz w:val="24"/>
          <w:szCs w:val="24"/>
        </w:rPr>
        <w:t>o</w:t>
      </w:r>
      <w:r w:rsidR="00076A12" w:rsidRPr="008F59FC">
        <w:rPr>
          <w:rFonts w:ascii="Times New Roman" w:hAnsi="Times New Roman"/>
          <w:color w:val="000000"/>
          <w:sz w:val="24"/>
          <w:szCs w:val="24"/>
        </w:rPr>
        <w:t>n</w:t>
      </w:r>
      <w:r w:rsidR="00076A12" w:rsidRPr="008F59FC">
        <w:rPr>
          <w:rFonts w:ascii="Times New Roman" w:hAnsi="Times New Roman"/>
          <w:color w:val="000000"/>
          <w:spacing w:val="38"/>
          <w:sz w:val="24"/>
          <w:szCs w:val="24"/>
        </w:rPr>
        <w:t xml:space="preserve"> </w:t>
      </w:r>
      <w:r w:rsidR="00076A12" w:rsidRPr="008F59FC">
        <w:rPr>
          <w:rFonts w:ascii="Times New Roman" w:hAnsi="Times New Roman"/>
          <w:color w:val="000000"/>
          <w:spacing w:val="-9"/>
          <w:sz w:val="24"/>
          <w:szCs w:val="24"/>
        </w:rPr>
        <w:t>scor</w:t>
      </w:r>
      <w:r w:rsidR="00076A12" w:rsidRPr="008F59FC">
        <w:rPr>
          <w:rFonts w:ascii="Times New Roman" w:hAnsi="Times New Roman"/>
          <w:color w:val="000000"/>
          <w:spacing w:val="-10"/>
          <w:sz w:val="24"/>
          <w:szCs w:val="24"/>
        </w:rPr>
        <w:t>i</w:t>
      </w:r>
      <w:r w:rsidR="00076A12" w:rsidRPr="008F59FC">
        <w:rPr>
          <w:rFonts w:ascii="Times New Roman" w:hAnsi="Times New Roman"/>
          <w:color w:val="000000"/>
          <w:spacing w:val="-11"/>
          <w:sz w:val="24"/>
          <w:szCs w:val="24"/>
        </w:rPr>
        <w:t>n</w:t>
      </w:r>
      <w:r w:rsidR="00076A12" w:rsidRPr="008F59FC">
        <w:rPr>
          <w:rFonts w:ascii="Times New Roman" w:hAnsi="Times New Roman"/>
          <w:color w:val="000000"/>
          <w:sz w:val="24"/>
          <w:szCs w:val="24"/>
        </w:rPr>
        <w:t>g</w:t>
      </w:r>
      <w:r w:rsidR="00076A12" w:rsidRPr="008F59FC">
        <w:rPr>
          <w:rFonts w:ascii="Times New Roman" w:hAnsi="Times New Roman"/>
          <w:color w:val="000000"/>
          <w:spacing w:val="33"/>
          <w:sz w:val="24"/>
          <w:szCs w:val="24"/>
        </w:rPr>
        <w:t xml:space="preserve"> </w:t>
      </w:r>
      <w:r w:rsidR="00076A12" w:rsidRPr="008F59FC">
        <w:rPr>
          <w:rFonts w:ascii="Times New Roman" w:hAnsi="Times New Roman"/>
          <w:color w:val="000000"/>
          <w:spacing w:val="-9"/>
          <w:sz w:val="24"/>
          <w:szCs w:val="24"/>
        </w:rPr>
        <w:t>eac</w:t>
      </w:r>
      <w:r w:rsidR="00076A12" w:rsidRPr="008F59FC">
        <w:rPr>
          <w:rFonts w:ascii="Times New Roman" w:hAnsi="Times New Roman"/>
          <w:color w:val="000000"/>
          <w:sz w:val="24"/>
          <w:szCs w:val="24"/>
        </w:rPr>
        <w:t>h</w:t>
      </w:r>
      <w:r w:rsidR="00076A12" w:rsidRPr="008F59FC">
        <w:rPr>
          <w:rFonts w:ascii="Times New Roman" w:hAnsi="Times New Roman"/>
          <w:color w:val="000000"/>
          <w:spacing w:val="36"/>
          <w:sz w:val="24"/>
          <w:szCs w:val="24"/>
        </w:rPr>
        <w:t xml:space="preserve"> </w:t>
      </w:r>
      <w:r w:rsidR="00076A12" w:rsidRPr="008F59FC">
        <w:rPr>
          <w:rFonts w:ascii="Times New Roman" w:hAnsi="Times New Roman"/>
          <w:color w:val="000000"/>
          <w:spacing w:val="-12"/>
          <w:sz w:val="24"/>
          <w:szCs w:val="24"/>
        </w:rPr>
        <w:t>i</w:t>
      </w:r>
      <w:r w:rsidR="00076A12" w:rsidRPr="008F59FC">
        <w:rPr>
          <w:rFonts w:ascii="Times New Roman" w:hAnsi="Times New Roman"/>
          <w:color w:val="000000"/>
          <w:spacing w:val="-9"/>
          <w:sz w:val="24"/>
          <w:szCs w:val="24"/>
        </w:rPr>
        <w:t>nd</w:t>
      </w:r>
      <w:r w:rsidR="00076A12" w:rsidRPr="008F59FC">
        <w:rPr>
          <w:rFonts w:ascii="Times New Roman" w:hAnsi="Times New Roman"/>
          <w:color w:val="000000"/>
          <w:spacing w:val="-10"/>
          <w:sz w:val="24"/>
          <w:szCs w:val="24"/>
        </w:rPr>
        <w:t>i</w:t>
      </w:r>
      <w:r w:rsidR="00076A12" w:rsidRPr="008F59FC">
        <w:rPr>
          <w:rFonts w:ascii="Times New Roman" w:hAnsi="Times New Roman"/>
          <w:color w:val="000000"/>
          <w:spacing w:val="-12"/>
          <w:sz w:val="24"/>
          <w:szCs w:val="24"/>
        </w:rPr>
        <w:t>v</w:t>
      </w:r>
      <w:r w:rsidR="00076A12" w:rsidRPr="008F59FC">
        <w:rPr>
          <w:rFonts w:ascii="Times New Roman" w:hAnsi="Times New Roman"/>
          <w:color w:val="000000"/>
          <w:spacing w:val="-10"/>
          <w:sz w:val="24"/>
          <w:szCs w:val="24"/>
        </w:rPr>
        <w:t>i</w:t>
      </w:r>
      <w:r w:rsidR="00076A12" w:rsidRPr="008F59FC">
        <w:rPr>
          <w:rFonts w:ascii="Times New Roman" w:hAnsi="Times New Roman"/>
          <w:color w:val="000000"/>
          <w:spacing w:val="-9"/>
          <w:sz w:val="24"/>
          <w:szCs w:val="24"/>
        </w:rPr>
        <w:t>dua</w:t>
      </w:r>
      <w:r w:rsidR="00076A12" w:rsidRPr="008F59FC">
        <w:rPr>
          <w:rFonts w:ascii="Times New Roman" w:hAnsi="Times New Roman"/>
          <w:color w:val="000000"/>
          <w:sz w:val="24"/>
          <w:szCs w:val="24"/>
        </w:rPr>
        <w:t>l</w:t>
      </w:r>
      <w:r w:rsidR="00076A12" w:rsidRPr="008F59FC">
        <w:rPr>
          <w:rFonts w:ascii="Times New Roman" w:hAnsi="Times New Roman"/>
          <w:color w:val="000000"/>
          <w:spacing w:val="31"/>
          <w:sz w:val="24"/>
          <w:szCs w:val="24"/>
        </w:rPr>
        <w:t xml:space="preserve"> </w:t>
      </w:r>
      <w:r w:rsidR="00076A12" w:rsidRPr="008F59FC">
        <w:rPr>
          <w:rFonts w:ascii="Times New Roman" w:hAnsi="Times New Roman"/>
          <w:color w:val="000000"/>
          <w:spacing w:val="-9"/>
          <w:sz w:val="24"/>
          <w:szCs w:val="24"/>
        </w:rPr>
        <w:t>sect</w:t>
      </w:r>
      <w:r w:rsidR="00076A12" w:rsidRPr="008F59FC">
        <w:rPr>
          <w:rFonts w:ascii="Times New Roman" w:hAnsi="Times New Roman"/>
          <w:color w:val="000000"/>
          <w:spacing w:val="-10"/>
          <w:sz w:val="24"/>
          <w:szCs w:val="24"/>
        </w:rPr>
        <w:t>i</w:t>
      </w:r>
      <w:r w:rsidR="00076A12" w:rsidRPr="008F59FC">
        <w:rPr>
          <w:rFonts w:ascii="Times New Roman" w:hAnsi="Times New Roman"/>
          <w:color w:val="000000"/>
          <w:spacing w:val="-8"/>
          <w:sz w:val="24"/>
          <w:szCs w:val="24"/>
        </w:rPr>
        <w:t>o</w:t>
      </w:r>
      <w:r w:rsidR="00076A12" w:rsidRPr="008F59FC">
        <w:rPr>
          <w:rFonts w:ascii="Times New Roman" w:hAnsi="Times New Roman"/>
          <w:color w:val="000000"/>
          <w:sz w:val="24"/>
          <w:szCs w:val="24"/>
        </w:rPr>
        <w:t>n</w:t>
      </w:r>
      <w:r w:rsidR="00076A12" w:rsidRPr="008F59FC">
        <w:rPr>
          <w:rFonts w:ascii="Times New Roman" w:hAnsi="Times New Roman"/>
          <w:color w:val="000000"/>
          <w:spacing w:val="34"/>
          <w:sz w:val="24"/>
          <w:szCs w:val="24"/>
        </w:rPr>
        <w:t xml:space="preserve"> </w:t>
      </w:r>
      <w:r w:rsidR="00076A12" w:rsidRPr="008F59FC">
        <w:rPr>
          <w:rFonts w:ascii="Times New Roman" w:hAnsi="Times New Roman"/>
          <w:color w:val="000000"/>
          <w:spacing w:val="-10"/>
          <w:sz w:val="24"/>
          <w:szCs w:val="24"/>
        </w:rPr>
        <w:t>li</w:t>
      </w:r>
      <w:r w:rsidR="00076A12" w:rsidRPr="008F59FC">
        <w:rPr>
          <w:rFonts w:ascii="Times New Roman" w:hAnsi="Times New Roman"/>
          <w:color w:val="000000"/>
          <w:spacing w:val="-9"/>
          <w:sz w:val="24"/>
          <w:szCs w:val="24"/>
        </w:rPr>
        <w:t>ste</w:t>
      </w:r>
      <w:r w:rsidR="00076A12" w:rsidRPr="008F59FC">
        <w:rPr>
          <w:rFonts w:ascii="Times New Roman" w:hAnsi="Times New Roman"/>
          <w:color w:val="000000"/>
          <w:sz w:val="24"/>
          <w:szCs w:val="24"/>
        </w:rPr>
        <w:t>d</w:t>
      </w:r>
      <w:r w:rsidR="00076A12" w:rsidRPr="008F59FC">
        <w:rPr>
          <w:rFonts w:ascii="Times New Roman" w:hAnsi="Times New Roman"/>
          <w:color w:val="000000"/>
          <w:spacing w:val="36"/>
          <w:sz w:val="24"/>
          <w:szCs w:val="24"/>
        </w:rPr>
        <w:t xml:space="preserve"> </w:t>
      </w:r>
      <w:r w:rsidR="00076A12" w:rsidRPr="008F59FC">
        <w:rPr>
          <w:rFonts w:ascii="Times New Roman" w:hAnsi="Times New Roman"/>
          <w:color w:val="000000"/>
          <w:spacing w:val="-12"/>
          <w:sz w:val="24"/>
          <w:szCs w:val="24"/>
        </w:rPr>
        <w:t>i</w:t>
      </w:r>
      <w:r w:rsidR="00076A12" w:rsidRPr="008F59FC">
        <w:rPr>
          <w:rFonts w:ascii="Times New Roman" w:hAnsi="Times New Roman"/>
          <w:color w:val="000000"/>
          <w:sz w:val="24"/>
          <w:szCs w:val="24"/>
        </w:rPr>
        <w:t>n</w:t>
      </w:r>
      <w:r w:rsidR="00076A12" w:rsidRPr="008F59FC">
        <w:rPr>
          <w:rFonts w:ascii="Times New Roman" w:hAnsi="Times New Roman"/>
          <w:color w:val="000000"/>
          <w:spacing w:val="39"/>
          <w:sz w:val="24"/>
          <w:szCs w:val="24"/>
        </w:rPr>
        <w:t xml:space="preserve"> </w:t>
      </w:r>
      <w:r w:rsidR="00076A12" w:rsidRPr="008F59FC">
        <w:rPr>
          <w:rFonts w:ascii="Times New Roman" w:hAnsi="Times New Roman"/>
          <w:color w:val="000000"/>
          <w:spacing w:val="-12"/>
          <w:sz w:val="24"/>
          <w:szCs w:val="24"/>
        </w:rPr>
        <w:t>t</w:t>
      </w:r>
      <w:r w:rsidR="00076A12" w:rsidRPr="008F59FC">
        <w:rPr>
          <w:rFonts w:ascii="Times New Roman" w:hAnsi="Times New Roman"/>
          <w:color w:val="000000"/>
          <w:spacing w:val="-11"/>
          <w:sz w:val="24"/>
          <w:szCs w:val="24"/>
        </w:rPr>
        <w:t>h</w:t>
      </w:r>
      <w:r w:rsidR="00076A12" w:rsidRPr="008F59FC">
        <w:rPr>
          <w:rFonts w:ascii="Times New Roman" w:hAnsi="Times New Roman"/>
          <w:color w:val="000000"/>
          <w:sz w:val="24"/>
          <w:szCs w:val="24"/>
        </w:rPr>
        <w:t xml:space="preserve">e </w:t>
      </w:r>
      <w:r w:rsidR="00076A12" w:rsidRPr="008F59FC">
        <w:rPr>
          <w:rFonts w:ascii="Times New Roman" w:hAnsi="Times New Roman"/>
          <w:color w:val="000000"/>
          <w:spacing w:val="-9"/>
          <w:sz w:val="24"/>
          <w:szCs w:val="24"/>
        </w:rPr>
        <w:t>"</w:t>
      </w:r>
      <w:r w:rsidR="00076A12" w:rsidRPr="008F59FC">
        <w:rPr>
          <w:rFonts w:ascii="Times New Roman" w:hAnsi="Times New Roman"/>
          <w:color w:val="000000"/>
          <w:spacing w:val="-10"/>
          <w:sz w:val="24"/>
          <w:szCs w:val="24"/>
        </w:rPr>
        <w:t>P</w:t>
      </w:r>
      <w:r w:rsidR="00076A12" w:rsidRPr="008F59FC">
        <w:rPr>
          <w:rFonts w:ascii="Times New Roman" w:hAnsi="Times New Roman"/>
          <w:color w:val="000000"/>
          <w:spacing w:val="-9"/>
          <w:sz w:val="24"/>
          <w:szCs w:val="24"/>
        </w:rPr>
        <w:t>roposa</w:t>
      </w:r>
      <w:r w:rsidR="00076A12" w:rsidRPr="008F59FC">
        <w:rPr>
          <w:rFonts w:ascii="Times New Roman" w:hAnsi="Times New Roman"/>
          <w:color w:val="000000"/>
          <w:sz w:val="24"/>
          <w:szCs w:val="24"/>
        </w:rPr>
        <w:t>l</w:t>
      </w:r>
      <w:r w:rsidR="00076A12" w:rsidRPr="008F59FC">
        <w:rPr>
          <w:rFonts w:ascii="Times New Roman" w:hAnsi="Times New Roman"/>
          <w:color w:val="000000"/>
          <w:spacing w:val="1"/>
          <w:sz w:val="24"/>
          <w:szCs w:val="24"/>
        </w:rPr>
        <w:t xml:space="preserve"> </w:t>
      </w:r>
      <w:r w:rsidR="00076A12" w:rsidRPr="008F59FC">
        <w:rPr>
          <w:rFonts w:ascii="Times New Roman" w:hAnsi="Times New Roman"/>
          <w:color w:val="000000"/>
          <w:spacing w:val="-9"/>
          <w:sz w:val="24"/>
          <w:szCs w:val="24"/>
        </w:rPr>
        <w:t>O</w:t>
      </w:r>
      <w:r w:rsidR="00076A12" w:rsidRPr="008F59FC">
        <w:rPr>
          <w:rFonts w:ascii="Times New Roman" w:hAnsi="Times New Roman"/>
          <w:color w:val="000000"/>
          <w:spacing w:val="-11"/>
          <w:sz w:val="24"/>
          <w:szCs w:val="24"/>
        </w:rPr>
        <w:t>u</w:t>
      </w:r>
      <w:r w:rsidR="00076A12" w:rsidRPr="008F59FC">
        <w:rPr>
          <w:rFonts w:ascii="Times New Roman" w:hAnsi="Times New Roman"/>
          <w:color w:val="000000"/>
          <w:spacing w:val="-9"/>
          <w:sz w:val="24"/>
          <w:szCs w:val="24"/>
        </w:rPr>
        <w:t>t</w:t>
      </w:r>
      <w:r w:rsidR="00076A12" w:rsidRPr="008F59FC">
        <w:rPr>
          <w:rFonts w:ascii="Times New Roman" w:hAnsi="Times New Roman"/>
          <w:color w:val="000000"/>
          <w:spacing w:val="-10"/>
          <w:sz w:val="24"/>
          <w:szCs w:val="24"/>
        </w:rPr>
        <w:t>li</w:t>
      </w:r>
      <w:r w:rsidR="00076A12" w:rsidRPr="008F59FC">
        <w:rPr>
          <w:rFonts w:ascii="Times New Roman" w:hAnsi="Times New Roman"/>
          <w:color w:val="000000"/>
          <w:spacing w:val="-9"/>
          <w:sz w:val="24"/>
          <w:szCs w:val="24"/>
        </w:rPr>
        <w:t>ne</w:t>
      </w:r>
      <w:r w:rsidR="00076A12" w:rsidRPr="008F59FC">
        <w:rPr>
          <w:rFonts w:ascii="Times New Roman" w:hAnsi="Times New Roman"/>
          <w:color w:val="000000"/>
          <w:sz w:val="24"/>
          <w:szCs w:val="24"/>
        </w:rPr>
        <w:t>"</w:t>
      </w:r>
      <w:r w:rsidR="00076A12" w:rsidRPr="008F59FC">
        <w:rPr>
          <w:rFonts w:ascii="Times New Roman" w:hAnsi="Times New Roman"/>
          <w:color w:val="000000"/>
          <w:spacing w:val="4"/>
          <w:sz w:val="24"/>
          <w:szCs w:val="24"/>
        </w:rPr>
        <w:t xml:space="preserve"> </w:t>
      </w:r>
      <w:r w:rsidR="00076A12" w:rsidRPr="008F59FC">
        <w:rPr>
          <w:rFonts w:ascii="Times New Roman" w:hAnsi="Times New Roman"/>
          <w:color w:val="000000"/>
          <w:spacing w:val="-10"/>
          <w:sz w:val="24"/>
          <w:szCs w:val="24"/>
        </w:rPr>
        <w:t>i</w:t>
      </w:r>
      <w:r w:rsidR="00076A12" w:rsidRPr="008F59FC">
        <w:rPr>
          <w:rFonts w:ascii="Times New Roman" w:hAnsi="Times New Roman"/>
          <w:color w:val="000000"/>
          <w:sz w:val="24"/>
          <w:szCs w:val="24"/>
        </w:rPr>
        <w:t>n</w:t>
      </w:r>
      <w:r w:rsidR="00076A12" w:rsidRPr="008F59FC">
        <w:rPr>
          <w:rFonts w:ascii="Times New Roman" w:hAnsi="Times New Roman"/>
          <w:color w:val="000000"/>
          <w:spacing w:val="9"/>
          <w:sz w:val="24"/>
          <w:szCs w:val="24"/>
        </w:rPr>
        <w:t xml:space="preserve"> </w:t>
      </w:r>
      <w:r w:rsidR="00076A12" w:rsidRPr="008F59FC">
        <w:rPr>
          <w:rFonts w:ascii="Times New Roman" w:hAnsi="Times New Roman"/>
          <w:color w:val="000000"/>
          <w:spacing w:val="-12"/>
          <w:sz w:val="24"/>
          <w:szCs w:val="24"/>
        </w:rPr>
        <w:t>s</w:t>
      </w:r>
      <w:r w:rsidR="00076A12" w:rsidRPr="008F59FC">
        <w:rPr>
          <w:rFonts w:ascii="Times New Roman" w:hAnsi="Times New Roman"/>
          <w:color w:val="000000"/>
          <w:spacing w:val="-9"/>
          <w:sz w:val="24"/>
          <w:szCs w:val="24"/>
        </w:rPr>
        <w:t>ect</w:t>
      </w:r>
      <w:r w:rsidR="00076A12" w:rsidRPr="008F59FC">
        <w:rPr>
          <w:rFonts w:ascii="Times New Roman" w:hAnsi="Times New Roman"/>
          <w:color w:val="000000"/>
          <w:spacing w:val="-10"/>
          <w:sz w:val="24"/>
          <w:szCs w:val="24"/>
        </w:rPr>
        <w:t>i</w:t>
      </w:r>
      <w:r w:rsidR="00076A12" w:rsidRPr="008F59FC">
        <w:rPr>
          <w:rFonts w:ascii="Times New Roman" w:hAnsi="Times New Roman"/>
          <w:color w:val="000000"/>
          <w:spacing w:val="-9"/>
          <w:sz w:val="24"/>
          <w:szCs w:val="24"/>
        </w:rPr>
        <w:t>o</w:t>
      </w:r>
      <w:r w:rsidR="00076A12" w:rsidRPr="008F59FC">
        <w:rPr>
          <w:rFonts w:ascii="Times New Roman" w:hAnsi="Times New Roman"/>
          <w:color w:val="000000"/>
          <w:sz w:val="24"/>
          <w:szCs w:val="24"/>
        </w:rPr>
        <w:t>n</w:t>
      </w:r>
      <w:r w:rsidR="00076A12" w:rsidRPr="008F59FC">
        <w:rPr>
          <w:rFonts w:ascii="Times New Roman" w:hAnsi="Times New Roman"/>
          <w:color w:val="000000"/>
          <w:spacing w:val="4"/>
          <w:sz w:val="24"/>
          <w:szCs w:val="24"/>
        </w:rPr>
        <w:t xml:space="preserve"> </w:t>
      </w:r>
      <w:r w:rsidR="00076A12" w:rsidRPr="008F59FC">
        <w:rPr>
          <w:rFonts w:ascii="Times New Roman" w:hAnsi="Times New Roman"/>
          <w:color w:val="000000"/>
          <w:spacing w:val="-9"/>
          <w:sz w:val="24"/>
          <w:szCs w:val="24"/>
        </w:rPr>
        <w:t>3 above, g</w:t>
      </w:r>
      <w:r w:rsidR="00076A12" w:rsidRPr="008F59FC">
        <w:rPr>
          <w:rFonts w:ascii="Times New Roman" w:hAnsi="Times New Roman"/>
          <w:color w:val="000000"/>
          <w:spacing w:val="-10"/>
          <w:sz w:val="24"/>
          <w:szCs w:val="24"/>
        </w:rPr>
        <w:t>i</w:t>
      </w:r>
      <w:r w:rsidR="00076A12" w:rsidRPr="008F59FC">
        <w:rPr>
          <w:rFonts w:ascii="Times New Roman" w:hAnsi="Times New Roman"/>
          <w:color w:val="000000"/>
          <w:spacing w:val="-12"/>
          <w:sz w:val="24"/>
          <w:szCs w:val="24"/>
        </w:rPr>
        <w:t>v</w:t>
      </w:r>
      <w:r w:rsidR="00076A12" w:rsidRPr="008F59FC">
        <w:rPr>
          <w:rFonts w:ascii="Times New Roman" w:hAnsi="Times New Roman"/>
          <w:color w:val="000000"/>
          <w:spacing w:val="-10"/>
          <w:sz w:val="24"/>
          <w:szCs w:val="24"/>
        </w:rPr>
        <w:t>i</w:t>
      </w:r>
      <w:r w:rsidR="00076A12" w:rsidRPr="008F59FC">
        <w:rPr>
          <w:rFonts w:ascii="Times New Roman" w:hAnsi="Times New Roman"/>
          <w:color w:val="000000"/>
          <w:spacing w:val="-9"/>
          <w:sz w:val="24"/>
          <w:szCs w:val="24"/>
        </w:rPr>
        <w:t>n</w:t>
      </w:r>
      <w:r w:rsidR="00076A12" w:rsidRPr="008F59FC">
        <w:rPr>
          <w:rFonts w:ascii="Times New Roman" w:hAnsi="Times New Roman"/>
          <w:color w:val="000000"/>
          <w:sz w:val="24"/>
          <w:szCs w:val="24"/>
        </w:rPr>
        <w:t>g</w:t>
      </w:r>
      <w:r w:rsidR="00076A12" w:rsidRPr="008F59FC">
        <w:rPr>
          <w:rFonts w:ascii="Times New Roman" w:hAnsi="Times New Roman"/>
          <w:color w:val="000000"/>
          <w:spacing w:val="4"/>
          <w:sz w:val="24"/>
          <w:szCs w:val="24"/>
        </w:rPr>
        <w:t xml:space="preserve"> </w:t>
      </w:r>
      <w:r w:rsidR="00076A12" w:rsidRPr="008F59FC">
        <w:rPr>
          <w:rFonts w:ascii="Times New Roman" w:hAnsi="Times New Roman"/>
          <w:color w:val="000000"/>
          <w:spacing w:val="-9"/>
          <w:sz w:val="24"/>
          <w:szCs w:val="24"/>
        </w:rPr>
        <w:t>the following</w:t>
      </w:r>
      <w:r w:rsidR="00076A12" w:rsidRPr="008F59FC">
        <w:rPr>
          <w:rFonts w:ascii="Times New Roman" w:hAnsi="Times New Roman"/>
          <w:color w:val="000000"/>
          <w:spacing w:val="2"/>
          <w:sz w:val="24"/>
          <w:szCs w:val="24"/>
        </w:rPr>
        <w:t xml:space="preserve"> </w:t>
      </w:r>
      <w:r w:rsidR="00076A12" w:rsidRPr="008F59FC">
        <w:rPr>
          <w:rFonts w:ascii="Times New Roman" w:hAnsi="Times New Roman"/>
          <w:color w:val="000000"/>
          <w:spacing w:val="-10"/>
          <w:sz w:val="24"/>
          <w:szCs w:val="24"/>
        </w:rPr>
        <w:t>w</w:t>
      </w:r>
      <w:r w:rsidR="00076A12" w:rsidRPr="008F59FC">
        <w:rPr>
          <w:rFonts w:ascii="Times New Roman" w:hAnsi="Times New Roman"/>
          <w:color w:val="000000"/>
          <w:spacing w:val="-9"/>
          <w:sz w:val="24"/>
          <w:szCs w:val="24"/>
        </w:rPr>
        <w:t>e</w:t>
      </w:r>
      <w:r w:rsidR="00076A12" w:rsidRPr="008F59FC">
        <w:rPr>
          <w:rFonts w:ascii="Times New Roman" w:hAnsi="Times New Roman"/>
          <w:color w:val="000000"/>
          <w:spacing w:val="-10"/>
          <w:sz w:val="24"/>
          <w:szCs w:val="24"/>
        </w:rPr>
        <w:t>i</w:t>
      </w:r>
      <w:r w:rsidR="00076A12" w:rsidRPr="008F59FC">
        <w:rPr>
          <w:rFonts w:ascii="Times New Roman" w:hAnsi="Times New Roman"/>
          <w:color w:val="000000"/>
          <w:spacing w:val="-9"/>
          <w:sz w:val="24"/>
          <w:szCs w:val="24"/>
        </w:rPr>
        <w:t>gh</w:t>
      </w:r>
      <w:r w:rsidR="00076A12" w:rsidRPr="008F59FC">
        <w:rPr>
          <w:rFonts w:ascii="Times New Roman" w:hAnsi="Times New Roman"/>
          <w:color w:val="000000"/>
          <w:sz w:val="24"/>
          <w:szCs w:val="24"/>
        </w:rPr>
        <w:t>ts</w:t>
      </w:r>
      <w:r w:rsidR="00076A12" w:rsidRPr="008F59FC">
        <w:rPr>
          <w:rFonts w:ascii="Times New Roman" w:hAnsi="Times New Roman"/>
          <w:color w:val="000000"/>
          <w:spacing w:val="4"/>
          <w:sz w:val="24"/>
          <w:szCs w:val="24"/>
        </w:rPr>
        <w:t xml:space="preserve"> </w:t>
      </w:r>
      <w:r w:rsidR="00076A12" w:rsidRPr="008F59FC">
        <w:rPr>
          <w:rFonts w:ascii="Times New Roman" w:hAnsi="Times New Roman"/>
          <w:color w:val="000000"/>
          <w:spacing w:val="-9"/>
          <w:sz w:val="24"/>
          <w:szCs w:val="24"/>
        </w:rPr>
        <w:t>t</w:t>
      </w:r>
      <w:r w:rsidR="00076A12" w:rsidRPr="008F59FC">
        <w:rPr>
          <w:rFonts w:ascii="Times New Roman" w:hAnsi="Times New Roman"/>
          <w:color w:val="000000"/>
          <w:sz w:val="24"/>
          <w:szCs w:val="24"/>
        </w:rPr>
        <w:t>o</w:t>
      </w:r>
      <w:r w:rsidR="00076A12" w:rsidRPr="008F59FC">
        <w:rPr>
          <w:rFonts w:ascii="Times New Roman" w:hAnsi="Times New Roman"/>
          <w:color w:val="000000"/>
          <w:spacing w:val="10"/>
          <w:sz w:val="24"/>
          <w:szCs w:val="24"/>
        </w:rPr>
        <w:t xml:space="preserve"> </w:t>
      </w:r>
      <w:r w:rsidR="00076A12" w:rsidRPr="008F59FC">
        <w:rPr>
          <w:rFonts w:ascii="Times New Roman" w:hAnsi="Times New Roman"/>
          <w:color w:val="000000"/>
          <w:spacing w:val="-9"/>
          <w:sz w:val="24"/>
          <w:szCs w:val="24"/>
        </w:rPr>
        <w:t>eac</w:t>
      </w:r>
      <w:r w:rsidR="00076A12" w:rsidRPr="008F59FC">
        <w:rPr>
          <w:rFonts w:ascii="Times New Roman" w:hAnsi="Times New Roman"/>
          <w:color w:val="000000"/>
          <w:sz w:val="24"/>
          <w:szCs w:val="24"/>
        </w:rPr>
        <w:t>h</w:t>
      </w:r>
      <w:r w:rsidR="00076A12" w:rsidRPr="008F59FC">
        <w:rPr>
          <w:rFonts w:ascii="Times New Roman" w:hAnsi="Times New Roman"/>
          <w:color w:val="000000"/>
          <w:spacing w:val="6"/>
          <w:sz w:val="24"/>
          <w:szCs w:val="24"/>
        </w:rPr>
        <w:t xml:space="preserve"> </w:t>
      </w:r>
      <w:r w:rsidR="00076A12" w:rsidRPr="008F59FC">
        <w:rPr>
          <w:rFonts w:ascii="Times New Roman" w:hAnsi="Times New Roman"/>
          <w:color w:val="000000"/>
          <w:spacing w:val="-9"/>
          <w:sz w:val="24"/>
          <w:szCs w:val="24"/>
        </w:rPr>
        <w:t>fa</w:t>
      </w:r>
      <w:r w:rsidR="00076A12" w:rsidRPr="008F59FC">
        <w:rPr>
          <w:rFonts w:ascii="Times New Roman" w:hAnsi="Times New Roman"/>
          <w:color w:val="000000"/>
          <w:spacing w:val="-12"/>
          <w:sz w:val="24"/>
          <w:szCs w:val="24"/>
        </w:rPr>
        <w:t>c</w:t>
      </w:r>
      <w:r w:rsidR="00076A12" w:rsidRPr="008F59FC">
        <w:rPr>
          <w:rFonts w:ascii="Times New Roman" w:hAnsi="Times New Roman"/>
          <w:color w:val="000000"/>
          <w:spacing w:val="-9"/>
          <w:sz w:val="24"/>
          <w:szCs w:val="24"/>
        </w:rPr>
        <w:t>to</w:t>
      </w:r>
      <w:r w:rsidR="00076A12" w:rsidRPr="008F59FC">
        <w:rPr>
          <w:rFonts w:ascii="Times New Roman" w:hAnsi="Times New Roman"/>
          <w:color w:val="000000"/>
          <w:spacing w:val="-11"/>
          <w:sz w:val="24"/>
          <w:szCs w:val="24"/>
        </w:rPr>
        <w:t>r:</w:t>
      </w:r>
    </w:p>
    <w:p w:rsidR="00076A12" w:rsidRPr="008F59FC" w:rsidRDefault="00076A12" w:rsidP="00076A12">
      <w:pPr>
        <w:autoSpaceDE w:val="0"/>
        <w:autoSpaceDN w:val="0"/>
        <w:adjustRightInd w:val="0"/>
        <w:rPr>
          <w:rFonts w:ascii="Times New Roman" w:hAnsi="Times New Roman"/>
          <w:color w:val="000000"/>
          <w:spacing w:val="-11"/>
          <w:sz w:val="24"/>
          <w:szCs w:val="24"/>
        </w:rPr>
      </w:pPr>
    </w:p>
    <w:p w:rsidR="00076A12" w:rsidRPr="008F59FC" w:rsidRDefault="0011165F" w:rsidP="00076A12">
      <w:pPr>
        <w:autoSpaceDE w:val="0"/>
        <w:autoSpaceDN w:val="0"/>
        <w:adjustRightInd w:val="0"/>
        <w:rPr>
          <w:rFonts w:ascii="Times New Roman" w:hAnsi="Times New Roman"/>
          <w:color w:val="000000"/>
          <w:spacing w:val="-11"/>
          <w:sz w:val="24"/>
          <w:szCs w:val="24"/>
        </w:rPr>
      </w:pPr>
      <w:r w:rsidRPr="008F59FC">
        <w:rPr>
          <w:rFonts w:ascii="Times New Roman" w:hAnsi="Times New Roman"/>
          <w:color w:val="000000"/>
          <w:spacing w:val="-11"/>
          <w:sz w:val="24"/>
          <w:szCs w:val="24"/>
        </w:rPr>
        <w:tab/>
        <w:t>Executive summary</w:t>
      </w:r>
      <w:r w:rsidRPr="008F59FC">
        <w:rPr>
          <w:rFonts w:ascii="Times New Roman" w:hAnsi="Times New Roman"/>
          <w:color w:val="000000"/>
          <w:spacing w:val="-11"/>
          <w:sz w:val="24"/>
          <w:szCs w:val="24"/>
        </w:rPr>
        <w:tab/>
      </w:r>
      <w:r w:rsidRPr="008F59FC">
        <w:rPr>
          <w:rFonts w:ascii="Times New Roman" w:hAnsi="Times New Roman"/>
          <w:color w:val="000000"/>
          <w:spacing w:val="-11"/>
          <w:sz w:val="24"/>
          <w:szCs w:val="24"/>
        </w:rPr>
        <w:tab/>
        <w:t>5 points</w:t>
      </w:r>
    </w:p>
    <w:p w:rsidR="00076A12" w:rsidRPr="008F59FC" w:rsidRDefault="0011165F" w:rsidP="00076A12">
      <w:pPr>
        <w:autoSpaceDE w:val="0"/>
        <w:autoSpaceDN w:val="0"/>
        <w:adjustRightInd w:val="0"/>
        <w:rPr>
          <w:rFonts w:ascii="Times New Roman" w:hAnsi="Times New Roman"/>
          <w:color w:val="000000"/>
          <w:spacing w:val="6"/>
          <w:sz w:val="24"/>
          <w:szCs w:val="24"/>
        </w:rPr>
      </w:pPr>
      <w:r w:rsidRPr="008F59FC">
        <w:rPr>
          <w:rFonts w:ascii="Times New Roman" w:hAnsi="Times New Roman"/>
          <w:color w:val="000000"/>
          <w:spacing w:val="6"/>
          <w:sz w:val="24"/>
          <w:szCs w:val="24"/>
        </w:rPr>
        <w:tab/>
        <w:t>Education program</w:t>
      </w:r>
      <w:r w:rsidRPr="008F59FC">
        <w:rPr>
          <w:rFonts w:ascii="Times New Roman" w:hAnsi="Times New Roman"/>
          <w:color w:val="000000"/>
          <w:spacing w:val="6"/>
          <w:sz w:val="24"/>
          <w:szCs w:val="24"/>
        </w:rPr>
        <w:tab/>
      </w:r>
      <w:r w:rsidRPr="008F59FC">
        <w:rPr>
          <w:rFonts w:ascii="Times New Roman" w:hAnsi="Times New Roman"/>
          <w:color w:val="000000"/>
          <w:spacing w:val="6"/>
          <w:sz w:val="24"/>
          <w:szCs w:val="24"/>
        </w:rPr>
        <w:tab/>
        <w:t>50 points</w:t>
      </w:r>
    </w:p>
    <w:p w:rsidR="0011165F" w:rsidRPr="008F59FC" w:rsidRDefault="0011165F" w:rsidP="00076A12">
      <w:pPr>
        <w:autoSpaceDE w:val="0"/>
        <w:autoSpaceDN w:val="0"/>
        <w:adjustRightInd w:val="0"/>
        <w:rPr>
          <w:rFonts w:ascii="Times New Roman" w:hAnsi="Times New Roman"/>
          <w:color w:val="000000"/>
          <w:spacing w:val="6"/>
          <w:sz w:val="24"/>
          <w:szCs w:val="24"/>
        </w:rPr>
      </w:pPr>
      <w:r w:rsidRPr="008F59FC">
        <w:rPr>
          <w:rFonts w:ascii="Times New Roman" w:hAnsi="Times New Roman"/>
          <w:color w:val="000000"/>
          <w:spacing w:val="6"/>
          <w:sz w:val="24"/>
          <w:szCs w:val="24"/>
        </w:rPr>
        <w:tab/>
        <w:t>Technology</w:t>
      </w:r>
      <w:r w:rsidRPr="008F59FC">
        <w:rPr>
          <w:rFonts w:ascii="Times New Roman" w:hAnsi="Times New Roman"/>
          <w:color w:val="000000"/>
          <w:spacing w:val="6"/>
          <w:sz w:val="24"/>
          <w:szCs w:val="24"/>
        </w:rPr>
        <w:tab/>
      </w:r>
      <w:r w:rsidRPr="008F59FC">
        <w:rPr>
          <w:rFonts w:ascii="Times New Roman" w:hAnsi="Times New Roman"/>
          <w:color w:val="000000"/>
          <w:spacing w:val="6"/>
          <w:sz w:val="24"/>
          <w:szCs w:val="24"/>
        </w:rPr>
        <w:tab/>
      </w:r>
      <w:r w:rsidRPr="008F59FC">
        <w:rPr>
          <w:rFonts w:ascii="Times New Roman" w:hAnsi="Times New Roman"/>
          <w:color w:val="000000"/>
          <w:spacing w:val="6"/>
          <w:sz w:val="24"/>
          <w:szCs w:val="24"/>
        </w:rPr>
        <w:tab/>
        <w:t>5 points</w:t>
      </w:r>
    </w:p>
    <w:p w:rsidR="0011165F" w:rsidRPr="008F59FC" w:rsidRDefault="0011165F" w:rsidP="00076A12">
      <w:pPr>
        <w:autoSpaceDE w:val="0"/>
        <w:autoSpaceDN w:val="0"/>
        <w:adjustRightInd w:val="0"/>
        <w:rPr>
          <w:rFonts w:ascii="Times New Roman" w:hAnsi="Times New Roman"/>
          <w:color w:val="000000"/>
          <w:spacing w:val="6"/>
          <w:sz w:val="24"/>
          <w:szCs w:val="24"/>
        </w:rPr>
      </w:pPr>
      <w:r w:rsidRPr="008F59FC">
        <w:rPr>
          <w:rFonts w:ascii="Times New Roman" w:hAnsi="Times New Roman"/>
          <w:color w:val="000000"/>
          <w:spacing w:val="6"/>
          <w:sz w:val="24"/>
          <w:szCs w:val="24"/>
        </w:rPr>
        <w:tab/>
        <w:t>School management</w:t>
      </w:r>
      <w:r w:rsidRPr="008F59FC">
        <w:rPr>
          <w:rFonts w:ascii="Times New Roman" w:hAnsi="Times New Roman"/>
          <w:color w:val="000000"/>
          <w:spacing w:val="6"/>
          <w:sz w:val="24"/>
          <w:szCs w:val="24"/>
        </w:rPr>
        <w:tab/>
      </w:r>
      <w:r w:rsidRPr="008F59FC">
        <w:rPr>
          <w:rFonts w:ascii="Times New Roman" w:hAnsi="Times New Roman"/>
          <w:color w:val="000000"/>
          <w:spacing w:val="6"/>
          <w:sz w:val="24"/>
          <w:szCs w:val="24"/>
        </w:rPr>
        <w:tab/>
        <w:t>10 points</w:t>
      </w:r>
    </w:p>
    <w:p w:rsidR="0011165F" w:rsidRPr="008F59FC" w:rsidRDefault="0011165F" w:rsidP="00076A12">
      <w:pPr>
        <w:autoSpaceDE w:val="0"/>
        <w:autoSpaceDN w:val="0"/>
        <w:adjustRightInd w:val="0"/>
        <w:rPr>
          <w:rFonts w:ascii="Times New Roman" w:hAnsi="Times New Roman"/>
          <w:color w:val="000000"/>
          <w:spacing w:val="6"/>
          <w:sz w:val="24"/>
          <w:szCs w:val="24"/>
        </w:rPr>
      </w:pPr>
      <w:r w:rsidRPr="008F59FC">
        <w:rPr>
          <w:rFonts w:ascii="Times New Roman" w:hAnsi="Times New Roman"/>
          <w:color w:val="000000"/>
          <w:spacing w:val="6"/>
          <w:sz w:val="24"/>
          <w:szCs w:val="24"/>
        </w:rPr>
        <w:tab/>
      </w:r>
      <w:r w:rsidR="008F59FC">
        <w:rPr>
          <w:rFonts w:ascii="Times New Roman" w:hAnsi="Times New Roman"/>
          <w:color w:val="000000"/>
          <w:spacing w:val="6"/>
          <w:sz w:val="24"/>
          <w:szCs w:val="24"/>
        </w:rPr>
        <w:t>Proposer</w:t>
      </w:r>
      <w:r w:rsidRPr="008F59FC">
        <w:rPr>
          <w:rFonts w:ascii="Times New Roman" w:hAnsi="Times New Roman"/>
          <w:color w:val="000000"/>
          <w:spacing w:val="6"/>
          <w:sz w:val="24"/>
          <w:szCs w:val="24"/>
        </w:rPr>
        <w:t xml:space="preserve"> qualificat</w:t>
      </w:r>
      <w:r w:rsidR="008F59FC">
        <w:rPr>
          <w:rFonts w:ascii="Times New Roman" w:hAnsi="Times New Roman"/>
          <w:color w:val="000000"/>
          <w:spacing w:val="6"/>
          <w:sz w:val="24"/>
          <w:szCs w:val="24"/>
        </w:rPr>
        <w:t>ions</w:t>
      </w:r>
      <w:r w:rsidR="008F59FC">
        <w:rPr>
          <w:rFonts w:ascii="Times New Roman" w:hAnsi="Times New Roman"/>
          <w:color w:val="000000"/>
          <w:spacing w:val="6"/>
          <w:sz w:val="24"/>
          <w:szCs w:val="24"/>
        </w:rPr>
        <w:tab/>
      </w:r>
      <w:r w:rsidRPr="008F59FC">
        <w:rPr>
          <w:rFonts w:ascii="Times New Roman" w:hAnsi="Times New Roman"/>
          <w:color w:val="000000"/>
          <w:spacing w:val="6"/>
          <w:sz w:val="24"/>
          <w:szCs w:val="24"/>
        </w:rPr>
        <w:t>10 points (Bonus 10 points for non-profit entities)</w:t>
      </w:r>
    </w:p>
    <w:p w:rsidR="0011165F" w:rsidRPr="008F59FC" w:rsidRDefault="0011165F" w:rsidP="00076A12">
      <w:pPr>
        <w:autoSpaceDE w:val="0"/>
        <w:autoSpaceDN w:val="0"/>
        <w:adjustRightInd w:val="0"/>
        <w:rPr>
          <w:rFonts w:ascii="Times New Roman" w:hAnsi="Times New Roman"/>
          <w:color w:val="000000"/>
          <w:spacing w:val="6"/>
          <w:sz w:val="24"/>
          <w:szCs w:val="24"/>
        </w:rPr>
      </w:pPr>
      <w:r w:rsidRPr="008F59FC">
        <w:rPr>
          <w:rFonts w:ascii="Times New Roman" w:hAnsi="Times New Roman"/>
          <w:color w:val="000000"/>
          <w:spacing w:val="6"/>
          <w:sz w:val="24"/>
          <w:szCs w:val="24"/>
        </w:rPr>
        <w:tab/>
        <w:t>Financial management</w:t>
      </w:r>
      <w:r w:rsidRPr="008F59FC">
        <w:rPr>
          <w:rFonts w:ascii="Times New Roman" w:hAnsi="Times New Roman"/>
          <w:color w:val="000000"/>
          <w:spacing w:val="6"/>
          <w:sz w:val="24"/>
          <w:szCs w:val="24"/>
        </w:rPr>
        <w:tab/>
        <w:t>10 points</w:t>
      </w:r>
    </w:p>
    <w:p w:rsidR="0011165F" w:rsidRPr="008F59FC" w:rsidRDefault="0011165F" w:rsidP="00076A12">
      <w:pPr>
        <w:autoSpaceDE w:val="0"/>
        <w:autoSpaceDN w:val="0"/>
        <w:adjustRightInd w:val="0"/>
        <w:rPr>
          <w:rFonts w:ascii="Times New Roman" w:hAnsi="Times New Roman"/>
          <w:color w:val="000000"/>
          <w:spacing w:val="6"/>
          <w:sz w:val="24"/>
          <w:szCs w:val="24"/>
        </w:rPr>
      </w:pPr>
      <w:r w:rsidRPr="008F59FC">
        <w:rPr>
          <w:rFonts w:ascii="Times New Roman" w:hAnsi="Times New Roman"/>
          <w:color w:val="000000"/>
          <w:spacing w:val="6"/>
          <w:sz w:val="24"/>
          <w:szCs w:val="24"/>
        </w:rPr>
        <w:tab/>
        <w:t>Contract and fees</w:t>
      </w:r>
      <w:r w:rsidRPr="008F59FC">
        <w:rPr>
          <w:rFonts w:ascii="Times New Roman" w:hAnsi="Times New Roman"/>
          <w:color w:val="000000"/>
          <w:spacing w:val="6"/>
          <w:sz w:val="24"/>
          <w:szCs w:val="24"/>
        </w:rPr>
        <w:tab/>
      </w:r>
      <w:r w:rsidRPr="008F59FC">
        <w:rPr>
          <w:rFonts w:ascii="Times New Roman" w:hAnsi="Times New Roman"/>
          <w:color w:val="000000"/>
          <w:spacing w:val="6"/>
          <w:sz w:val="24"/>
          <w:szCs w:val="24"/>
        </w:rPr>
        <w:tab/>
        <w:t>10 points</w:t>
      </w:r>
      <w:r w:rsidR="00552FCE">
        <w:rPr>
          <w:rFonts w:ascii="Times New Roman" w:hAnsi="Times New Roman"/>
          <w:color w:val="000000"/>
          <w:spacing w:val="6"/>
          <w:sz w:val="24"/>
          <w:szCs w:val="24"/>
        </w:rPr>
        <w:t>]</w:t>
      </w:r>
    </w:p>
    <w:p w:rsidR="0011165F" w:rsidRPr="008F59FC" w:rsidRDefault="0011165F" w:rsidP="00076A12">
      <w:pPr>
        <w:autoSpaceDE w:val="0"/>
        <w:autoSpaceDN w:val="0"/>
        <w:adjustRightInd w:val="0"/>
        <w:rPr>
          <w:rFonts w:ascii="Times New Roman" w:hAnsi="Times New Roman"/>
          <w:color w:val="000000"/>
          <w:spacing w:val="6"/>
          <w:sz w:val="24"/>
          <w:szCs w:val="24"/>
        </w:rPr>
      </w:pPr>
    </w:p>
    <w:p w:rsidR="00076A12" w:rsidRPr="008F59FC" w:rsidRDefault="00076A12" w:rsidP="00076A12">
      <w:pPr>
        <w:autoSpaceDE w:val="0"/>
        <w:autoSpaceDN w:val="0"/>
        <w:adjustRightInd w:val="0"/>
        <w:rPr>
          <w:rFonts w:ascii="Times New Roman" w:hAnsi="Times New Roman"/>
          <w:color w:val="000000"/>
          <w:sz w:val="24"/>
          <w:szCs w:val="24"/>
        </w:rPr>
      </w:pPr>
      <w:r w:rsidRPr="008F59FC">
        <w:rPr>
          <w:rFonts w:ascii="Times New Roman" w:hAnsi="Times New Roman"/>
          <w:color w:val="000000"/>
          <w:spacing w:val="-10"/>
          <w:sz w:val="24"/>
          <w:szCs w:val="24"/>
        </w:rPr>
        <w:t>E</w:t>
      </w:r>
      <w:r w:rsidRPr="008F59FC">
        <w:rPr>
          <w:rFonts w:ascii="Times New Roman" w:hAnsi="Times New Roman"/>
          <w:color w:val="000000"/>
          <w:spacing w:val="-12"/>
          <w:sz w:val="24"/>
          <w:szCs w:val="24"/>
        </w:rPr>
        <w:t>v</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l</w:t>
      </w:r>
      <w:r w:rsidRPr="008F59FC">
        <w:rPr>
          <w:rFonts w:ascii="Times New Roman" w:hAnsi="Times New Roman"/>
          <w:color w:val="000000"/>
          <w:spacing w:val="-9"/>
          <w:sz w:val="24"/>
          <w:szCs w:val="24"/>
        </w:rPr>
        <w:t>uat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 xml:space="preserve">n </w:t>
      </w:r>
      <w:r w:rsidRPr="008F59FC">
        <w:rPr>
          <w:rFonts w:ascii="Times New Roman" w:hAnsi="Times New Roman"/>
          <w:color w:val="000000"/>
          <w:spacing w:val="-9"/>
          <w:sz w:val="24"/>
          <w:szCs w:val="24"/>
        </w:rPr>
        <w:t>sha</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l</w:t>
      </w:r>
      <w:r w:rsidRPr="008F59FC">
        <w:rPr>
          <w:rFonts w:ascii="Times New Roman" w:hAnsi="Times New Roman"/>
          <w:color w:val="000000"/>
          <w:spacing w:val="6"/>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z w:val="24"/>
          <w:szCs w:val="24"/>
        </w:rPr>
        <w:t>e</w:t>
      </w:r>
      <w:r w:rsidRPr="008F59FC">
        <w:rPr>
          <w:rFonts w:ascii="Times New Roman" w:hAnsi="Times New Roman"/>
          <w:color w:val="000000"/>
          <w:spacing w:val="8"/>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z w:val="24"/>
          <w:szCs w:val="24"/>
        </w:rPr>
        <w:t xml:space="preserve">y </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nd</w:t>
      </w:r>
      <w:r w:rsidRPr="008F59FC">
        <w:rPr>
          <w:rFonts w:ascii="Times New Roman" w:hAnsi="Times New Roman"/>
          <w:color w:val="000000"/>
          <w:spacing w:val="-10"/>
          <w:sz w:val="24"/>
          <w:szCs w:val="24"/>
        </w:rPr>
        <w:t>i</w:t>
      </w:r>
      <w:r w:rsidRPr="008F59FC">
        <w:rPr>
          <w:rFonts w:ascii="Times New Roman" w:hAnsi="Times New Roman"/>
          <w:color w:val="000000"/>
          <w:spacing w:val="-12"/>
          <w:sz w:val="24"/>
          <w:szCs w:val="24"/>
        </w:rPr>
        <w:t>v</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dua</w:t>
      </w:r>
      <w:r w:rsidRPr="008F59FC">
        <w:rPr>
          <w:rFonts w:ascii="Times New Roman" w:hAnsi="Times New Roman"/>
          <w:color w:val="000000"/>
          <w:sz w:val="24"/>
          <w:szCs w:val="24"/>
        </w:rPr>
        <w:t>l</w:t>
      </w:r>
      <w:r w:rsidRPr="008F59FC">
        <w:rPr>
          <w:rFonts w:ascii="Times New Roman" w:hAnsi="Times New Roman"/>
          <w:color w:val="000000"/>
          <w:spacing w:val="-12"/>
          <w:sz w:val="24"/>
          <w:szCs w:val="24"/>
        </w:rPr>
        <w:t xml:space="preserve"> </w:t>
      </w:r>
      <w:r w:rsidRPr="008F59FC">
        <w:rPr>
          <w:rFonts w:ascii="Times New Roman" w:hAnsi="Times New Roman"/>
          <w:color w:val="000000"/>
          <w:spacing w:val="-9"/>
          <w:sz w:val="24"/>
          <w:szCs w:val="24"/>
        </w:rPr>
        <w:t>r</w:t>
      </w:r>
      <w:r w:rsidRPr="008F59FC">
        <w:rPr>
          <w:rFonts w:ascii="Times New Roman" w:hAnsi="Times New Roman"/>
          <w:color w:val="000000"/>
          <w:spacing w:val="-11"/>
          <w:sz w:val="24"/>
          <w:szCs w:val="24"/>
        </w:rPr>
        <w:t>a</w:t>
      </w:r>
      <w:r w:rsidRPr="008F59FC">
        <w:rPr>
          <w:rFonts w:ascii="Times New Roman" w:hAnsi="Times New Roman"/>
          <w:color w:val="000000"/>
          <w:spacing w:val="-9"/>
          <w:sz w:val="24"/>
          <w:szCs w:val="24"/>
        </w:rPr>
        <w:t>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ng/s</w:t>
      </w:r>
      <w:r w:rsidRPr="008F59FC">
        <w:rPr>
          <w:rFonts w:ascii="Times New Roman" w:hAnsi="Times New Roman"/>
          <w:color w:val="000000"/>
          <w:spacing w:val="-12"/>
          <w:sz w:val="24"/>
          <w:szCs w:val="24"/>
        </w:rPr>
        <w:t>c</w:t>
      </w:r>
      <w:r w:rsidRPr="008F59FC">
        <w:rPr>
          <w:rFonts w:ascii="Times New Roman" w:hAnsi="Times New Roman"/>
          <w:color w:val="000000"/>
          <w:spacing w:val="-9"/>
          <w:sz w:val="24"/>
          <w:szCs w:val="24"/>
        </w:rPr>
        <w:t>or</w:t>
      </w:r>
      <w:r w:rsidRPr="008F59FC">
        <w:rPr>
          <w:rFonts w:ascii="Times New Roman" w:hAnsi="Times New Roman"/>
          <w:color w:val="000000"/>
          <w:spacing w:val="-10"/>
          <w:sz w:val="24"/>
          <w:szCs w:val="24"/>
        </w:rPr>
        <w:t>i</w:t>
      </w:r>
      <w:r w:rsidRPr="008F59FC">
        <w:rPr>
          <w:rFonts w:ascii="Times New Roman" w:hAnsi="Times New Roman"/>
          <w:color w:val="000000"/>
          <w:spacing w:val="-11"/>
          <w:sz w:val="24"/>
          <w:szCs w:val="24"/>
        </w:rPr>
        <w:t>n</w:t>
      </w:r>
      <w:r w:rsidRPr="008F59FC">
        <w:rPr>
          <w:rFonts w:ascii="Times New Roman" w:hAnsi="Times New Roman"/>
          <w:color w:val="000000"/>
          <w:sz w:val="24"/>
          <w:szCs w:val="24"/>
        </w:rPr>
        <w:t>g</w:t>
      </w:r>
      <w:r w:rsidRPr="008F59FC">
        <w:rPr>
          <w:rFonts w:ascii="Times New Roman" w:hAnsi="Times New Roman"/>
          <w:color w:val="000000"/>
          <w:spacing w:val="-18"/>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r</w:t>
      </w:r>
      <w:r w:rsidRPr="008F59FC">
        <w:rPr>
          <w:rFonts w:ascii="Times New Roman" w:hAnsi="Times New Roman"/>
          <w:color w:val="000000"/>
          <w:spacing w:val="-3"/>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z w:val="24"/>
          <w:szCs w:val="24"/>
        </w:rPr>
        <w:t>y</w:t>
      </w:r>
      <w:r w:rsidRPr="008F59FC">
        <w:rPr>
          <w:rFonts w:ascii="Times New Roman" w:hAnsi="Times New Roman"/>
          <w:color w:val="000000"/>
          <w:spacing w:val="-8"/>
          <w:sz w:val="24"/>
          <w:szCs w:val="24"/>
        </w:rPr>
        <w:t xml:space="preserve"> </w:t>
      </w:r>
      <w:r w:rsidRPr="008F59FC">
        <w:rPr>
          <w:rFonts w:ascii="Times New Roman" w:hAnsi="Times New Roman"/>
          <w:color w:val="000000"/>
          <w:spacing w:val="-9"/>
          <w:sz w:val="24"/>
          <w:szCs w:val="24"/>
        </w:rPr>
        <w:t>g</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ou</w:t>
      </w:r>
      <w:r w:rsidRPr="008F59FC">
        <w:rPr>
          <w:rFonts w:ascii="Times New Roman" w:hAnsi="Times New Roman"/>
          <w:color w:val="000000"/>
          <w:sz w:val="24"/>
          <w:szCs w:val="24"/>
        </w:rPr>
        <w:t>p</w:t>
      </w:r>
      <w:r w:rsidRPr="008F59FC">
        <w:rPr>
          <w:rFonts w:ascii="Times New Roman" w:hAnsi="Times New Roman"/>
          <w:color w:val="000000"/>
          <w:spacing w:val="-10"/>
          <w:sz w:val="24"/>
          <w:szCs w:val="24"/>
        </w:rPr>
        <w:t xml:space="preserve"> </w:t>
      </w:r>
      <w:r w:rsidRPr="008F59FC">
        <w:rPr>
          <w:rFonts w:ascii="Times New Roman" w:hAnsi="Times New Roman"/>
          <w:color w:val="000000"/>
          <w:spacing w:val="-9"/>
          <w:sz w:val="24"/>
          <w:szCs w:val="24"/>
        </w:rPr>
        <w:t>scor</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g</w:t>
      </w:r>
      <w:r w:rsidRPr="008F59FC">
        <w:rPr>
          <w:rFonts w:ascii="Times New Roman" w:hAnsi="Times New Roman"/>
          <w:color w:val="000000"/>
          <w:spacing w:val="-10"/>
          <w:sz w:val="24"/>
          <w:szCs w:val="24"/>
        </w:rPr>
        <w:t xml:space="preserve"> </w:t>
      </w:r>
      <w:r w:rsidRPr="008F59FC">
        <w:rPr>
          <w:rFonts w:ascii="Times New Roman" w:hAnsi="Times New Roman"/>
          <w:color w:val="000000"/>
          <w:spacing w:val="-11"/>
          <w:sz w:val="24"/>
          <w:szCs w:val="24"/>
        </w:rPr>
        <w:t>o</w:t>
      </w:r>
      <w:r w:rsidRPr="008F59FC">
        <w:rPr>
          <w:rFonts w:ascii="Times New Roman" w:hAnsi="Times New Roman"/>
          <w:color w:val="000000"/>
          <w:sz w:val="24"/>
          <w:szCs w:val="24"/>
        </w:rPr>
        <w:t>r</w:t>
      </w:r>
      <w:r w:rsidRPr="008F59FC">
        <w:rPr>
          <w:rFonts w:ascii="Times New Roman" w:hAnsi="Times New Roman"/>
          <w:color w:val="000000"/>
          <w:spacing w:val="-6"/>
          <w:sz w:val="24"/>
          <w:szCs w:val="24"/>
        </w:rPr>
        <w:t xml:space="preserve"> </w:t>
      </w:r>
      <w:r w:rsidRPr="008F59FC">
        <w:rPr>
          <w:rFonts w:ascii="Times New Roman" w:hAnsi="Times New Roman"/>
          <w:color w:val="000000"/>
          <w:spacing w:val="-9"/>
          <w:sz w:val="24"/>
          <w:szCs w:val="24"/>
        </w:rPr>
        <w:t>anoth</w:t>
      </w:r>
      <w:r w:rsidRPr="008F59FC">
        <w:rPr>
          <w:rFonts w:ascii="Times New Roman" w:hAnsi="Times New Roman"/>
          <w:color w:val="000000"/>
          <w:spacing w:val="-11"/>
          <w:sz w:val="24"/>
          <w:szCs w:val="24"/>
        </w:rPr>
        <w:t>e</w:t>
      </w:r>
      <w:r w:rsidRPr="008F59FC">
        <w:rPr>
          <w:rFonts w:ascii="Times New Roman" w:hAnsi="Times New Roman"/>
          <w:color w:val="000000"/>
          <w:sz w:val="24"/>
          <w:szCs w:val="24"/>
        </w:rPr>
        <w:t>r</w:t>
      </w:r>
      <w:r w:rsidRPr="008F59FC">
        <w:rPr>
          <w:rFonts w:ascii="Times New Roman" w:hAnsi="Times New Roman"/>
          <w:color w:val="000000"/>
          <w:spacing w:val="-12"/>
          <w:sz w:val="24"/>
          <w:szCs w:val="24"/>
        </w:rPr>
        <w:t xml:space="preserve"> </w:t>
      </w:r>
      <w:r w:rsidRPr="008F59FC">
        <w:rPr>
          <w:rFonts w:ascii="Times New Roman" w:hAnsi="Times New Roman"/>
          <w:color w:val="000000"/>
          <w:spacing w:val="-9"/>
          <w:sz w:val="24"/>
          <w:szCs w:val="24"/>
        </w:rPr>
        <w:t>met</w:t>
      </w:r>
      <w:r w:rsidRPr="008F59FC">
        <w:rPr>
          <w:rFonts w:ascii="Times New Roman" w:hAnsi="Times New Roman"/>
          <w:color w:val="000000"/>
          <w:spacing w:val="-11"/>
          <w:sz w:val="24"/>
          <w:szCs w:val="24"/>
        </w:rPr>
        <w:t>h</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d</w:t>
      </w:r>
      <w:r w:rsidRPr="008F59FC">
        <w:rPr>
          <w:rFonts w:ascii="Times New Roman" w:hAnsi="Times New Roman"/>
          <w:color w:val="000000"/>
          <w:spacing w:val="-10"/>
          <w:sz w:val="24"/>
          <w:szCs w:val="24"/>
        </w:rPr>
        <w:t xml:space="preserve"> </w:t>
      </w:r>
      <w:r w:rsidRPr="008F59FC">
        <w:rPr>
          <w:rFonts w:ascii="Times New Roman" w:hAnsi="Times New Roman"/>
          <w:color w:val="000000"/>
          <w:spacing w:val="-9"/>
          <w:sz w:val="24"/>
          <w:szCs w:val="24"/>
        </w:rPr>
        <w:t>a</w:t>
      </w:r>
      <w:r w:rsidRPr="008F59FC">
        <w:rPr>
          <w:rFonts w:ascii="Times New Roman" w:hAnsi="Times New Roman"/>
          <w:color w:val="000000"/>
          <w:sz w:val="24"/>
          <w:szCs w:val="24"/>
        </w:rPr>
        <w:t>s</w:t>
      </w:r>
      <w:r w:rsidRPr="008F59FC">
        <w:rPr>
          <w:rFonts w:ascii="Times New Roman" w:hAnsi="Times New Roman"/>
          <w:color w:val="000000"/>
          <w:spacing w:val="-8"/>
          <w:sz w:val="24"/>
          <w:szCs w:val="24"/>
        </w:rPr>
        <w:t xml:space="preserve"> </w:t>
      </w:r>
      <w:r w:rsidRPr="008F59FC">
        <w:rPr>
          <w:rFonts w:ascii="Times New Roman" w:hAnsi="Times New Roman"/>
          <w:color w:val="000000"/>
          <w:spacing w:val="-9"/>
          <w:sz w:val="24"/>
          <w:szCs w:val="24"/>
        </w:rPr>
        <w:t>de</w:t>
      </w:r>
      <w:r w:rsidRPr="008F59FC">
        <w:rPr>
          <w:rFonts w:ascii="Times New Roman" w:hAnsi="Times New Roman"/>
          <w:color w:val="000000"/>
          <w:spacing w:val="-11"/>
          <w:sz w:val="24"/>
          <w:szCs w:val="24"/>
        </w:rPr>
        <w:t>e</w:t>
      </w:r>
      <w:r w:rsidRPr="008F59FC">
        <w:rPr>
          <w:rFonts w:ascii="Times New Roman" w:hAnsi="Times New Roman"/>
          <w:color w:val="000000"/>
          <w:spacing w:val="-9"/>
          <w:sz w:val="24"/>
          <w:szCs w:val="24"/>
        </w:rPr>
        <w:t>me</w:t>
      </w:r>
      <w:r w:rsidRPr="008F59FC">
        <w:rPr>
          <w:rFonts w:ascii="Times New Roman" w:hAnsi="Times New Roman"/>
          <w:color w:val="000000"/>
          <w:sz w:val="24"/>
          <w:szCs w:val="24"/>
        </w:rPr>
        <w:t>d</w:t>
      </w:r>
      <w:r w:rsidRPr="008F59FC">
        <w:rPr>
          <w:rFonts w:ascii="Times New Roman" w:hAnsi="Times New Roman"/>
          <w:color w:val="000000"/>
          <w:spacing w:val="-11"/>
          <w:sz w:val="24"/>
          <w:szCs w:val="24"/>
        </w:rPr>
        <w:t xml:space="preserve"> a</w:t>
      </w:r>
      <w:r w:rsidRPr="008F59FC">
        <w:rPr>
          <w:rFonts w:ascii="Times New Roman" w:hAnsi="Times New Roman"/>
          <w:color w:val="000000"/>
          <w:spacing w:val="-9"/>
          <w:sz w:val="24"/>
          <w:szCs w:val="24"/>
        </w:rPr>
        <w:t>pp</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opr</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at</w:t>
      </w:r>
      <w:r w:rsidRPr="008F59FC">
        <w:rPr>
          <w:rFonts w:ascii="Times New Roman" w:hAnsi="Times New Roman"/>
          <w:color w:val="000000"/>
          <w:sz w:val="24"/>
          <w:szCs w:val="24"/>
        </w:rPr>
        <w:t>e</w:t>
      </w:r>
      <w:r w:rsidRPr="008F59FC">
        <w:rPr>
          <w:rFonts w:ascii="Times New Roman" w:hAnsi="Times New Roman"/>
          <w:color w:val="000000"/>
          <w:spacing w:val="-16"/>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z w:val="24"/>
          <w:szCs w:val="24"/>
        </w:rPr>
        <w:t>y</w:t>
      </w:r>
      <w:r w:rsidRPr="008F59FC">
        <w:rPr>
          <w:rFonts w:ascii="Times New Roman" w:hAnsi="Times New Roman"/>
          <w:color w:val="000000"/>
          <w:spacing w:val="-8"/>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pacing w:val="-11"/>
          <w:sz w:val="24"/>
          <w:szCs w:val="24"/>
        </w:rPr>
        <w:t>h</w:t>
      </w:r>
      <w:r w:rsidRPr="008F59FC">
        <w:rPr>
          <w:rFonts w:ascii="Times New Roman" w:hAnsi="Times New Roman"/>
          <w:color w:val="000000"/>
          <w:sz w:val="24"/>
          <w:szCs w:val="24"/>
        </w:rPr>
        <w:t xml:space="preserve">e </w:t>
      </w:r>
      <w:r w:rsidRPr="008F59FC">
        <w:rPr>
          <w:rFonts w:ascii="Times New Roman" w:hAnsi="Times New Roman"/>
          <w:color w:val="000000"/>
          <w:spacing w:val="-10"/>
          <w:sz w:val="24"/>
          <w:szCs w:val="24"/>
        </w:rPr>
        <w:t>B</w:t>
      </w:r>
      <w:r w:rsidRPr="008F59FC">
        <w:rPr>
          <w:rFonts w:ascii="Times New Roman" w:hAnsi="Times New Roman"/>
          <w:color w:val="000000"/>
          <w:spacing w:val="-9"/>
          <w:sz w:val="24"/>
          <w:szCs w:val="24"/>
        </w:rPr>
        <w:t>oard</w:t>
      </w:r>
      <w:r w:rsidRPr="008F59FC">
        <w:rPr>
          <w:rFonts w:ascii="Times New Roman" w:hAnsi="Times New Roman"/>
          <w:color w:val="000000"/>
          <w:sz w:val="24"/>
          <w:szCs w:val="24"/>
        </w:rPr>
        <w:t>.</w:t>
      </w:r>
      <w:r w:rsidRPr="008F59FC">
        <w:rPr>
          <w:rFonts w:ascii="Times New Roman" w:hAnsi="Times New Roman"/>
          <w:color w:val="000000"/>
          <w:spacing w:val="3"/>
          <w:sz w:val="24"/>
          <w:szCs w:val="24"/>
        </w:rPr>
        <w:t xml:space="preserve"> </w:t>
      </w:r>
      <w:r w:rsidRPr="008F59FC">
        <w:rPr>
          <w:rFonts w:ascii="Times New Roman" w:hAnsi="Times New Roman"/>
          <w:color w:val="000000"/>
          <w:spacing w:val="-11"/>
          <w:sz w:val="24"/>
          <w:szCs w:val="24"/>
        </w:rPr>
        <w:t>T</w:t>
      </w:r>
      <w:r w:rsidRPr="008F59FC">
        <w:rPr>
          <w:rFonts w:ascii="Times New Roman" w:hAnsi="Times New Roman"/>
          <w:color w:val="000000"/>
          <w:spacing w:val="-9"/>
          <w:sz w:val="24"/>
          <w:szCs w:val="24"/>
        </w:rPr>
        <w:t>h</w:t>
      </w:r>
      <w:r w:rsidRPr="008F59FC">
        <w:rPr>
          <w:rFonts w:ascii="Times New Roman" w:hAnsi="Times New Roman"/>
          <w:color w:val="000000"/>
          <w:sz w:val="24"/>
          <w:szCs w:val="24"/>
        </w:rPr>
        <w:t>e</w:t>
      </w:r>
      <w:r w:rsidRPr="008F59FC">
        <w:rPr>
          <w:rFonts w:ascii="Times New Roman" w:hAnsi="Times New Roman"/>
          <w:color w:val="000000"/>
          <w:spacing w:val="6"/>
          <w:sz w:val="24"/>
          <w:szCs w:val="24"/>
        </w:rPr>
        <w:t xml:space="preserve"> </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w</w:t>
      </w:r>
      <w:r w:rsidRPr="008F59FC">
        <w:rPr>
          <w:rFonts w:ascii="Times New Roman" w:hAnsi="Times New Roman"/>
          <w:color w:val="000000"/>
          <w:spacing w:val="-11"/>
          <w:sz w:val="24"/>
          <w:szCs w:val="24"/>
        </w:rPr>
        <w:t>a</w:t>
      </w:r>
      <w:r w:rsidRPr="008F59FC">
        <w:rPr>
          <w:rFonts w:ascii="Times New Roman" w:hAnsi="Times New Roman"/>
          <w:color w:val="000000"/>
          <w:spacing w:val="-9"/>
          <w:sz w:val="24"/>
          <w:szCs w:val="24"/>
        </w:rPr>
        <w:t>r</w:t>
      </w:r>
      <w:r w:rsidRPr="008F59FC">
        <w:rPr>
          <w:rFonts w:ascii="Times New Roman" w:hAnsi="Times New Roman"/>
          <w:color w:val="000000"/>
          <w:sz w:val="24"/>
          <w:szCs w:val="24"/>
        </w:rPr>
        <w:t>d</w:t>
      </w:r>
      <w:r w:rsidRPr="008F59FC">
        <w:rPr>
          <w:rFonts w:ascii="Times New Roman" w:hAnsi="Times New Roman"/>
          <w:color w:val="000000"/>
          <w:spacing w:val="2"/>
          <w:sz w:val="24"/>
          <w:szCs w:val="24"/>
        </w:rPr>
        <w:t xml:space="preserve"> </w:t>
      </w:r>
      <w:r w:rsidRPr="008F59FC">
        <w:rPr>
          <w:rFonts w:ascii="Times New Roman" w:hAnsi="Times New Roman"/>
          <w:color w:val="000000"/>
          <w:spacing w:val="-9"/>
          <w:sz w:val="24"/>
          <w:szCs w:val="24"/>
        </w:rPr>
        <w:t>dec</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s</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 xml:space="preserve">n </w:t>
      </w:r>
      <w:r w:rsidRPr="008F59FC">
        <w:rPr>
          <w:rFonts w:ascii="Times New Roman" w:hAnsi="Times New Roman"/>
          <w:color w:val="000000"/>
          <w:spacing w:val="-10"/>
          <w:sz w:val="24"/>
          <w:szCs w:val="24"/>
        </w:rPr>
        <w:t>wil</w:t>
      </w:r>
      <w:r w:rsidRPr="008F59FC">
        <w:rPr>
          <w:rFonts w:ascii="Times New Roman" w:hAnsi="Times New Roman"/>
          <w:color w:val="000000"/>
          <w:sz w:val="24"/>
          <w:szCs w:val="24"/>
        </w:rPr>
        <w:t>l</w:t>
      </w:r>
      <w:r w:rsidRPr="008F59FC">
        <w:rPr>
          <w:rFonts w:ascii="Times New Roman" w:hAnsi="Times New Roman"/>
          <w:color w:val="000000"/>
          <w:spacing w:val="6"/>
          <w:sz w:val="24"/>
          <w:szCs w:val="24"/>
        </w:rPr>
        <w:t xml:space="preserve"> </w:t>
      </w:r>
      <w:r w:rsidRPr="008F59FC">
        <w:rPr>
          <w:rFonts w:ascii="Times New Roman" w:hAnsi="Times New Roman"/>
          <w:color w:val="000000"/>
          <w:spacing w:val="-9"/>
          <w:sz w:val="24"/>
          <w:szCs w:val="24"/>
        </w:rPr>
        <w:t>no</w:t>
      </w:r>
      <w:r w:rsidRPr="008F59FC">
        <w:rPr>
          <w:rFonts w:ascii="Times New Roman" w:hAnsi="Times New Roman"/>
          <w:color w:val="000000"/>
          <w:sz w:val="24"/>
          <w:szCs w:val="24"/>
        </w:rPr>
        <w:t>t</w:t>
      </w:r>
      <w:r w:rsidRPr="008F59FC">
        <w:rPr>
          <w:rFonts w:ascii="Times New Roman" w:hAnsi="Times New Roman"/>
          <w:color w:val="000000"/>
          <w:spacing w:val="6"/>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z w:val="24"/>
          <w:szCs w:val="24"/>
        </w:rPr>
        <w:t>e</w:t>
      </w:r>
      <w:r w:rsidRPr="008F59FC">
        <w:rPr>
          <w:rFonts w:ascii="Times New Roman" w:hAnsi="Times New Roman"/>
          <w:color w:val="000000"/>
          <w:spacing w:val="6"/>
          <w:sz w:val="24"/>
          <w:szCs w:val="24"/>
        </w:rPr>
        <w:t xml:space="preserve"> </w:t>
      </w:r>
      <w:r w:rsidRPr="008F59FC">
        <w:rPr>
          <w:rFonts w:ascii="Times New Roman" w:hAnsi="Times New Roman"/>
          <w:color w:val="000000"/>
          <w:spacing w:val="-11"/>
          <w:sz w:val="24"/>
          <w:szCs w:val="24"/>
        </w:rPr>
        <w:t>b</w:t>
      </w:r>
      <w:r w:rsidRPr="008F59FC">
        <w:rPr>
          <w:rFonts w:ascii="Times New Roman" w:hAnsi="Times New Roman"/>
          <w:color w:val="000000"/>
          <w:spacing w:val="-9"/>
          <w:sz w:val="24"/>
          <w:szCs w:val="24"/>
        </w:rPr>
        <w:t>ase</w:t>
      </w:r>
      <w:r w:rsidRPr="008F59FC">
        <w:rPr>
          <w:rFonts w:ascii="Times New Roman" w:hAnsi="Times New Roman"/>
          <w:color w:val="000000"/>
          <w:sz w:val="24"/>
          <w:szCs w:val="24"/>
        </w:rPr>
        <w:t xml:space="preserve">d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n</w:t>
      </w:r>
      <w:r w:rsidRPr="008F59FC">
        <w:rPr>
          <w:rFonts w:ascii="Times New Roman" w:hAnsi="Times New Roman"/>
          <w:color w:val="000000"/>
          <w:spacing w:val="6"/>
          <w:sz w:val="24"/>
          <w:szCs w:val="24"/>
        </w:rPr>
        <w:t xml:space="preserve">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y</w:t>
      </w:r>
      <w:r w:rsidRPr="008F59FC">
        <w:rPr>
          <w:rFonts w:ascii="Times New Roman" w:hAnsi="Times New Roman"/>
          <w:color w:val="000000"/>
          <w:spacing w:val="3"/>
          <w:sz w:val="24"/>
          <w:szCs w:val="24"/>
        </w:rPr>
        <w:t xml:space="preserve"> </w:t>
      </w:r>
      <w:r w:rsidRPr="008F59FC">
        <w:rPr>
          <w:rFonts w:ascii="Times New Roman" w:hAnsi="Times New Roman"/>
          <w:color w:val="000000"/>
          <w:spacing w:val="-9"/>
          <w:sz w:val="24"/>
          <w:szCs w:val="24"/>
        </w:rPr>
        <w:t>ot</w:t>
      </w:r>
      <w:r w:rsidRPr="008F59FC">
        <w:rPr>
          <w:rFonts w:ascii="Times New Roman" w:hAnsi="Times New Roman"/>
          <w:color w:val="000000"/>
          <w:spacing w:val="-6"/>
          <w:sz w:val="24"/>
          <w:szCs w:val="24"/>
        </w:rPr>
        <w:t>h</w:t>
      </w:r>
      <w:r w:rsidRPr="008F59FC">
        <w:rPr>
          <w:rFonts w:ascii="Times New Roman" w:hAnsi="Times New Roman"/>
          <w:color w:val="000000"/>
          <w:spacing w:val="-9"/>
          <w:sz w:val="24"/>
          <w:szCs w:val="24"/>
        </w:rPr>
        <w:t>e</w:t>
      </w:r>
      <w:r w:rsidRPr="008F59FC">
        <w:rPr>
          <w:rFonts w:ascii="Times New Roman" w:hAnsi="Times New Roman"/>
          <w:color w:val="000000"/>
          <w:sz w:val="24"/>
          <w:szCs w:val="24"/>
        </w:rPr>
        <w:t>r</w:t>
      </w:r>
      <w:r w:rsidRPr="008F59FC">
        <w:rPr>
          <w:rFonts w:ascii="Times New Roman" w:hAnsi="Times New Roman"/>
          <w:color w:val="000000"/>
          <w:spacing w:val="5"/>
          <w:sz w:val="24"/>
          <w:szCs w:val="24"/>
        </w:rPr>
        <w:t xml:space="preserve"> </w:t>
      </w:r>
      <w:r w:rsidRPr="008F59FC">
        <w:rPr>
          <w:rFonts w:ascii="Times New Roman" w:hAnsi="Times New Roman"/>
          <w:color w:val="000000"/>
          <w:spacing w:val="-12"/>
          <w:sz w:val="24"/>
          <w:szCs w:val="24"/>
        </w:rPr>
        <w:t>f</w:t>
      </w:r>
      <w:r w:rsidRPr="008F59FC">
        <w:rPr>
          <w:rFonts w:ascii="Times New Roman" w:hAnsi="Times New Roman"/>
          <w:color w:val="000000"/>
          <w:spacing w:val="-9"/>
          <w:sz w:val="24"/>
          <w:szCs w:val="24"/>
        </w:rPr>
        <w:t>act</w:t>
      </w:r>
      <w:r w:rsidRPr="008F59FC">
        <w:rPr>
          <w:rFonts w:ascii="Times New Roman" w:hAnsi="Times New Roman"/>
          <w:color w:val="000000"/>
          <w:spacing w:val="-11"/>
          <w:sz w:val="24"/>
          <w:szCs w:val="24"/>
        </w:rPr>
        <w:t>o</w:t>
      </w:r>
      <w:r w:rsidRPr="008F59FC">
        <w:rPr>
          <w:rFonts w:ascii="Times New Roman" w:hAnsi="Times New Roman"/>
          <w:color w:val="000000"/>
          <w:spacing w:val="-9"/>
          <w:sz w:val="24"/>
          <w:szCs w:val="24"/>
        </w:rPr>
        <w:t>r</w:t>
      </w:r>
      <w:r w:rsidRPr="008F59FC">
        <w:rPr>
          <w:rFonts w:ascii="Times New Roman" w:hAnsi="Times New Roman"/>
          <w:color w:val="000000"/>
          <w:sz w:val="24"/>
          <w:szCs w:val="24"/>
        </w:rPr>
        <w:t>s</w:t>
      </w:r>
      <w:r w:rsidRPr="008F59FC">
        <w:rPr>
          <w:rFonts w:ascii="Times New Roman" w:hAnsi="Times New Roman"/>
          <w:color w:val="000000"/>
          <w:spacing w:val="3"/>
          <w:sz w:val="24"/>
          <w:szCs w:val="24"/>
        </w:rPr>
        <w:t xml:space="preserve"> </w:t>
      </w:r>
      <w:r w:rsidRPr="008F59FC">
        <w:rPr>
          <w:rFonts w:ascii="Times New Roman" w:hAnsi="Times New Roman"/>
          <w:color w:val="000000"/>
          <w:spacing w:val="-11"/>
          <w:sz w:val="24"/>
          <w:szCs w:val="24"/>
        </w:rPr>
        <w:t>a</w:t>
      </w:r>
      <w:r w:rsidRPr="008F59FC">
        <w:rPr>
          <w:rFonts w:ascii="Times New Roman" w:hAnsi="Times New Roman"/>
          <w:color w:val="000000"/>
          <w:spacing w:val="-9"/>
          <w:sz w:val="24"/>
          <w:szCs w:val="24"/>
        </w:rPr>
        <w:t>nd/o</w:t>
      </w:r>
      <w:r w:rsidRPr="008F59FC">
        <w:rPr>
          <w:rFonts w:ascii="Times New Roman" w:hAnsi="Times New Roman"/>
          <w:color w:val="000000"/>
          <w:sz w:val="24"/>
          <w:szCs w:val="24"/>
        </w:rPr>
        <w:t>r</w:t>
      </w:r>
      <w:r w:rsidRPr="008F59FC">
        <w:rPr>
          <w:rFonts w:ascii="Times New Roman" w:hAnsi="Times New Roman"/>
          <w:color w:val="000000"/>
          <w:spacing w:val="4"/>
          <w:sz w:val="24"/>
          <w:szCs w:val="24"/>
        </w:rPr>
        <w:t xml:space="preserve"> </w:t>
      </w:r>
      <w:r w:rsidRPr="008F59FC">
        <w:rPr>
          <w:rFonts w:ascii="Times New Roman" w:hAnsi="Times New Roman"/>
          <w:color w:val="000000"/>
          <w:spacing w:val="-12"/>
          <w:sz w:val="24"/>
          <w:szCs w:val="24"/>
        </w:rPr>
        <w:t>c</w:t>
      </w:r>
      <w:r w:rsidRPr="008F59FC">
        <w:rPr>
          <w:rFonts w:ascii="Times New Roman" w:hAnsi="Times New Roman"/>
          <w:color w:val="000000"/>
          <w:spacing w:val="-9"/>
          <w:sz w:val="24"/>
          <w:szCs w:val="24"/>
        </w:rPr>
        <w:t>r</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t</w:t>
      </w:r>
      <w:r w:rsidRPr="008F59FC">
        <w:rPr>
          <w:rFonts w:ascii="Times New Roman" w:hAnsi="Times New Roman"/>
          <w:color w:val="000000"/>
          <w:spacing w:val="-11"/>
          <w:sz w:val="24"/>
          <w:szCs w:val="24"/>
        </w:rPr>
        <w:t>e</w:t>
      </w:r>
      <w:r w:rsidRPr="008F59FC">
        <w:rPr>
          <w:rFonts w:ascii="Times New Roman" w:hAnsi="Times New Roman"/>
          <w:color w:val="000000"/>
          <w:spacing w:val="-9"/>
          <w:sz w:val="24"/>
          <w:szCs w:val="24"/>
        </w:rPr>
        <w:t>r</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a</w:t>
      </w:r>
      <w:r w:rsidRPr="008F59FC">
        <w:rPr>
          <w:rFonts w:ascii="Times New Roman" w:hAnsi="Times New Roman"/>
          <w:color w:val="000000"/>
          <w:spacing w:val="2"/>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he</w:t>
      </w:r>
      <w:r w:rsidRPr="008F59FC">
        <w:rPr>
          <w:rFonts w:ascii="Times New Roman" w:hAnsi="Times New Roman"/>
          <w:color w:val="000000"/>
          <w:sz w:val="24"/>
          <w:szCs w:val="24"/>
        </w:rPr>
        <w:t>r</w:t>
      </w:r>
      <w:r w:rsidRPr="008F59FC">
        <w:rPr>
          <w:rFonts w:ascii="Times New Roman" w:hAnsi="Times New Roman"/>
          <w:color w:val="000000"/>
          <w:spacing w:val="5"/>
          <w:sz w:val="24"/>
          <w:szCs w:val="24"/>
        </w:rPr>
        <w:t xml:space="preserve"> </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h</w:t>
      </w:r>
      <w:r w:rsidRPr="008F59FC">
        <w:rPr>
          <w:rFonts w:ascii="Times New Roman" w:hAnsi="Times New Roman"/>
          <w:color w:val="000000"/>
          <w:spacing w:val="-11"/>
          <w:sz w:val="24"/>
          <w:szCs w:val="24"/>
        </w:rPr>
        <w:t>a</w:t>
      </w:r>
      <w:r w:rsidRPr="008F59FC">
        <w:rPr>
          <w:rFonts w:ascii="Times New Roman" w:hAnsi="Times New Roman"/>
          <w:color w:val="000000"/>
          <w:sz w:val="24"/>
          <w:szCs w:val="24"/>
        </w:rPr>
        <w:t xml:space="preserve">n </w:t>
      </w:r>
      <w:r w:rsidRPr="008F59FC">
        <w:rPr>
          <w:rFonts w:ascii="Times New Roman" w:hAnsi="Times New Roman"/>
          <w:color w:val="000000"/>
          <w:spacing w:val="-9"/>
          <w:sz w:val="24"/>
          <w:szCs w:val="24"/>
        </w:rPr>
        <w:t>thos</w:t>
      </w:r>
      <w:r w:rsidRPr="008F59FC">
        <w:rPr>
          <w:rFonts w:ascii="Times New Roman" w:hAnsi="Times New Roman"/>
          <w:color w:val="000000"/>
          <w:sz w:val="24"/>
          <w:szCs w:val="24"/>
        </w:rPr>
        <w:t>e</w:t>
      </w:r>
      <w:r w:rsidRPr="008F59FC">
        <w:rPr>
          <w:rFonts w:ascii="Times New Roman" w:hAnsi="Times New Roman"/>
          <w:color w:val="000000"/>
          <w:spacing w:val="-24"/>
          <w:sz w:val="24"/>
          <w:szCs w:val="24"/>
        </w:rPr>
        <w:t xml:space="preserve"> </w:t>
      </w:r>
      <w:r w:rsidRPr="008F59FC">
        <w:rPr>
          <w:rFonts w:ascii="Times New Roman" w:hAnsi="Times New Roman"/>
          <w:color w:val="000000"/>
          <w:spacing w:val="-12"/>
          <w:sz w:val="24"/>
          <w:szCs w:val="24"/>
        </w:rPr>
        <w:t>s</w:t>
      </w:r>
      <w:r w:rsidRPr="008F59FC">
        <w:rPr>
          <w:rFonts w:ascii="Times New Roman" w:hAnsi="Times New Roman"/>
          <w:color w:val="000000"/>
          <w:spacing w:val="-9"/>
          <w:sz w:val="24"/>
          <w:szCs w:val="24"/>
        </w:rPr>
        <w:t>e</w:t>
      </w:r>
      <w:r w:rsidRPr="008F59FC">
        <w:rPr>
          <w:rFonts w:ascii="Times New Roman" w:hAnsi="Times New Roman"/>
          <w:color w:val="000000"/>
          <w:sz w:val="24"/>
          <w:szCs w:val="24"/>
        </w:rPr>
        <w:t>t</w:t>
      </w:r>
      <w:r w:rsidRPr="008F59FC">
        <w:rPr>
          <w:rFonts w:ascii="Times New Roman" w:hAnsi="Times New Roman"/>
          <w:color w:val="000000"/>
          <w:spacing w:val="-22"/>
          <w:sz w:val="24"/>
          <w:szCs w:val="24"/>
        </w:rPr>
        <w:t xml:space="preserve"> </w:t>
      </w:r>
      <w:r w:rsidRPr="008F59FC">
        <w:rPr>
          <w:rFonts w:ascii="Times New Roman" w:hAnsi="Times New Roman"/>
          <w:color w:val="000000"/>
          <w:spacing w:val="-9"/>
          <w:sz w:val="24"/>
          <w:szCs w:val="24"/>
        </w:rPr>
        <w:t>f</w:t>
      </w:r>
      <w:r w:rsidRPr="008F59FC">
        <w:rPr>
          <w:rFonts w:ascii="Times New Roman" w:hAnsi="Times New Roman"/>
          <w:color w:val="000000"/>
          <w:spacing w:val="-11"/>
          <w:sz w:val="24"/>
          <w:szCs w:val="24"/>
        </w:rPr>
        <w:t>o</w:t>
      </w:r>
      <w:r w:rsidRPr="008F59FC">
        <w:rPr>
          <w:rFonts w:ascii="Times New Roman" w:hAnsi="Times New Roman"/>
          <w:color w:val="000000"/>
          <w:spacing w:val="-9"/>
          <w:sz w:val="24"/>
          <w:szCs w:val="24"/>
        </w:rPr>
        <w:t>rt</w:t>
      </w:r>
      <w:r w:rsidRPr="008F59FC">
        <w:rPr>
          <w:rFonts w:ascii="Times New Roman" w:hAnsi="Times New Roman"/>
          <w:color w:val="000000"/>
          <w:sz w:val="24"/>
          <w:szCs w:val="24"/>
        </w:rPr>
        <w:t>h</w:t>
      </w:r>
      <w:r w:rsidRPr="008F59FC">
        <w:rPr>
          <w:rFonts w:ascii="Times New Roman" w:hAnsi="Times New Roman"/>
          <w:color w:val="000000"/>
          <w:spacing w:val="-25"/>
          <w:sz w:val="24"/>
          <w:szCs w:val="24"/>
        </w:rPr>
        <w:t xml:space="preserve"> </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n</w:t>
      </w:r>
      <w:r w:rsidRPr="008F59FC">
        <w:rPr>
          <w:rFonts w:ascii="Times New Roman" w:hAnsi="Times New Roman"/>
          <w:color w:val="000000"/>
          <w:spacing w:val="-21"/>
          <w:sz w:val="24"/>
          <w:szCs w:val="24"/>
        </w:rPr>
        <w:t xml:space="preserve"> </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h</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s</w:t>
      </w:r>
      <w:r w:rsidRPr="008F59FC">
        <w:rPr>
          <w:rFonts w:ascii="Times New Roman" w:hAnsi="Times New Roman"/>
          <w:color w:val="000000"/>
          <w:spacing w:val="-22"/>
          <w:sz w:val="24"/>
          <w:szCs w:val="24"/>
        </w:rPr>
        <w:t xml:space="preserve"> </w:t>
      </w:r>
      <w:r w:rsidRPr="008F59FC">
        <w:rPr>
          <w:rFonts w:ascii="Times New Roman" w:hAnsi="Times New Roman"/>
          <w:color w:val="000000"/>
          <w:spacing w:val="-10"/>
          <w:sz w:val="24"/>
          <w:szCs w:val="24"/>
        </w:rPr>
        <w:t>R</w:t>
      </w:r>
      <w:r w:rsidRPr="008F59FC">
        <w:rPr>
          <w:rFonts w:ascii="Times New Roman" w:hAnsi="Times New Roman"/>
          <w:color w:val="000000"/>
          <w:spacing w:val="-11"/>
          <w:sz w:val="24"/>
          <w:szCs w:val="24"/>
        </w:rPr>
        <w:t>F</w:t>
      </w:r>
      <w:r w:rsidRPr="008F59FC">
        <w:rPr>
          <w:rFonts w:ascii="Times New Roman" w:hAnsi="Times New Roman"/>
          <w:color w:val="000000"/>
          <w:spacing w:val="-10"/>
          <w:sz w:val="24"/>
          <w:szCs w:val="24"/>
        </w:rPr>
        <w:t>P</w:t>
      </w:r>
      <w:r w:rsidRPr="008F59FC">
        <w:rPr>
          <w:rFonts w:ascii="Times New Roman" w:hAnsi="Times New Roman"/>
          <w:color w:val="000000"/>
          <w:sz w:val="24"/>
          <w:szCs w:val="24"/>
        </w:rPr>
        <w:t>.</w:t>
      </w:r>
    </w:p>
    <w:p w:rsidR="00076A12" w:rsidRPr="008F59FC" w:rsidRDefault="00076A12" w:rsidP="00076A12">
      <w:pPr>
        <w:autoSpaceDE w:val="0"/>
        <w:autoSpaceDN w:val="0"/>
        <w:adjustRightInd w:val="0"/>
        <w:rPr>
          <w:rFonts w:ascii="Times New Roman" w:hAnsi="Times New Roman"/>
          <w:color w:val="000000"/>
          <w:sz w:val="24"/>
          <w:szCs w:val="24"/>
        </w:rPr>
      </w:pPr>
    </w:p>
    <w:p w:rsidR="00076A12" w:rsidRPr="008F59FC" w:rsidRDefault="00076A12" w:rsidP="00076A12">
      <w:pPr>
        <w:autoSpaceDE w:val="0"/>
        <w:autoSpaceDN w:val="0"/>
        <w:adjustRightInd w:val="0"/>
        <w:rPr>
          <w:rFonts w:ascii="Times New Roman" w:hAnsi="Times New Roman"/>
          <w:color w:val="000000"/>
          <w:sz w:val="24"/>
          <w:szCs w:val="24"/>
        </w:rPr>
      </w:pPr>
      <w:r w:rsidRPr="008F59FC">
        <w:rPr>
          <w:rFonts w:ascii="Times New Roman" w:hAnsi="Times New Roman"/>
          <w:color w:val="000000"/>
          <w:spacing w:val="-10"/>
          <w:sz w:val="24"/>
          <w:szCs w:val="24"/>
        </w:rPr>
        <w:t>A</w:t>
      </w:r>
      <w:r w:rsidRPr="008F59FC">
        <w:rPr>
          <w:rFonts w:ascii="Times New Roman" w:hAnsi="Times New Roman"/>
          <w:color w:val="000000"/>
          <w:sz w:val="24"/>
          <w:szCs w:val="24"/>
        </w:rPr>
        <w:t>t</w:t>
      </w:r>
      <w:r w:rsidRPr="008F59FC">
        <w:rPr>
          <w:rFonts w:ascii="Times New Roman" w:hAnsi="Times New Roman"/>
          <w:color w:val="000000"/>
          <w:spacing w:val="10"/>
          <w:sz w:val="24"/>
          <w:szCs w:val="24"/>
        </w:rPr>
        <w:t xml:space="preserve"> </w:t>
      </w:r>
      <w:r w:rsidR="007D0E43">
        <w:rPr>
          <w:rFonts w:ascii="Times New Roman" w:hAnsi="Times New Roman"/>
          <w:color w:val="000000"/>
          <w:spacing w:val="-10"/>
          <w:sz w:val="24"/>
          <w:szCs w:val="24"/>
        </w:rPr>
        <w:t>Charter School</w:t>
      </w:r>
      <w:r w:rsidRPr="008F59FC">
        <w:rPr>
          <w:rFonts w:ascii="Times New Roman" w:hAnsi="Times New Roman"/>
          <w:color w:val="000000"/>
          <w:spacing w:val="-9"/>
          <w:sz w:val="24"/>
          <w:szCs w:val="24"/>
        </w:rPr>
        <w:t>'</w:t>
      </w:r>
      <w:r w:rsidRPr="008F59FC">
        <w:rPr>
          <w:rFonts w:ascii="Times New Roman" w:hAnsi="Times New Roman"/>
          <w:color w:val="000000"/>
          <w:sz w:val="24"/>
          <w:szCs w:val="24"/>
        </w:rPr>
        <w:t>s</w:t>
      </w:r>
      <w:r w:rsidRPr="008F59FC">
        <w:rPr>
          <w:rFonts w:ascii="Times New Roman" w:hAnsi="Times New Roman"/>
          <w:color w:val="000000"/>
          <w:spacing w:val="1"/>
          <w:sz w:val="24"/>
          <w:szCs w:val="24"/>
        </w:rPr>
        <w:t xml:space="preserve"> </w:t>
      </w:r>
      <w:r w:rsidRPr="008F59FC">
        <w:rPr>
          <w:rFonts w:ascii="Times New Roman" w:hAnsi="Times New Roman"/>
          <w:color w:val="000000"/>
          <w:spacing w:val="-9"/>
          <w:sz w:val="24"/>
          <w:szCs w:val="24"/>
        </w:rPr>
        <w:t>d</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s</w:t>
      </w:r>
      <w:r w:rsidRPr="008F59FC">
        <w:rPr>
          <w:rFonts w:ascii="Times New Roman" w:hAnsi="Times New Roman"/>
          <w:color w:val="000000"/>
          <w:spacing w:val="-12"/>
          <w:sz w:val="24"/>
          <w:szCs w:val="24"/>
        </w:rPr>
        <w:t>c</w:t>
      </w:r>
      <w:r w:rsidRPr="008F59FC">
        <w:rPr>
          <w:rFonts w:ascii="Times New Roman" w:hAnsi="Times New Roman"/>
          <w:color w:val="000000"/>
          <w:spacing w:val="-9"/>
          <w:sz w:val="24"/>
          <w:szCs w:val="24"/>
        </w:rPr>
        <w:t>ret</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on</w:t>
      </w:r>
      <w:r w:rsidRPr="008F59FC">
        <w:rPr>
          <w:rFonts w:ascii="Times New Roman" w:hAnsi="Times New Roman"/>
          <w:color w:val="000000"/>
          <w:sz w:val="24"/>
          <w:szCs w:val="24"/>
        </w:rPr>
        <w:t xml:space="preserve">, </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h</w:t>
      </w:r>
      <w:r w:rsidRPr="008F59FC">
        <w:rPr>
          <w:rFonts w:ascii="Times New Roman" w:hAnsi="Times New Roman"/>
          <w:color w:val="000000"/>
          <w:sz w:val="24"/>
          <w:szCs w:val="24"/>
        </w:rPr>
        <w:t>e</w:t>
      </w:r>
      <w:r w:rsidRPr="008F59FC">
        <w:rPr>
          <w:rFonts w:ascii="Times New Roman" w:hAnsi="Times New Roman"/>
          <w:color w:val="000000"/>
          <w:spacing w:val="7"/>
          <w:sz w:val="24"/>
          <w:szCs w:val="24"/>
        </w:rPr>
        <w:t xml:space="preserve"> </w:t>
      </w:r>
      <w:r w:rsidRPr="008F59FC">
        <w:rPr>
          <w:rFonts w:ascii="Times New Roman" w:hAnsi="Times New Roman"/>
          <w:color w:val="000000"/>
          <w:spacing w:val="-9"/>
          <w:sz w:val="24"/>
          <w:szCs w:val="24"/>
        </w:rPr>
        <w:t>h</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ghes</w:t>
      </w:r>
      <w:r w:rsidRPr="008F59FC">
        <w:rPr>
          <w:rFonts w:ascii="Times New Roman" w:hAnsi="Times New Roman"/>
          <w:color w:val="000000"/>
          <w:sz w:val="24"/>
          <w:szCs w:val="24"/>
        </w:rPr>
        <w:t>t</w:t>
      </w:r>
      <w:r w:rsidRPr="008F59FC">
        <w:rPr>
          <w:rFonts w:ascii="Times New Roman" w:hAnsi="Times New Roman"/>
          <w:color w:val="000000"/>
          <w:spacing w:val="3"/>
          <w:sz w:val="24"/>
          <w:szCs w:val="24"/>
        </w:rPr>
        <w:t xml:space="preserve"> </w:t>
      </w:r>
      <w:r w:rsidRPr="008F59FC">
        <w:rPr>
          <w:rFonts w:ascii="Times New Roman" w:hAnsi="Times New Roman"/>
          <w:color w:val="000000"/>
          <w:spacing w:val="-9"/>
          <w:sz w:val="24"/>
          <w:szCs w:val="24"/>
        </w:rPr>
        <w:t>s</w:t>
      </w:r>
      <w:r w:rsidRPr="008F59FC">
        <w:rPr>
          <w:rFonts w:ascii="Times New Roman" w:hAnsi="Times New Roman"/>
          <w:color w:val="000000"/>
          <w:spacing w:val="-12"/>
          <w:sz w:val="24"/>
          <w:szCs w:val="24"/>
        </w:rPr>
        <w:t>c</w:t>
      </w:r>
      <w:r w:rsidRPr="008F59FC">
        <w:rPr>
          <w:rFonts w:ascii="Times New Roman" w:hAnsi="Times New Roman"/>
          <w:color w:val="000000"/>
          <w:spacing w:val="-9"/>
          <w:sz w:val="24"/>
          <w:szCs w:val="24"/>
        </w:rPr>
        <w:t>or</w:t>
      </w:r>
      <w:r w:rsidRPr="008F59FC">
        <w:rPr>
          <w:rFonts w:ascii="Times New Roman" w:hAnsi="Times New Roman"/>
          <w:color w:val="000000"/>
          <w:spacing w:val="-10"/>
          <w:sz w:val="24"/>
          <w:szCs w:val="24"/>
        </w:rPr>
        <w:t>i</w:t>
      </w:r>
      <w:r w:rsidRPr="008F59FC">
        <w:rPr>
          <w:rFonts w:ascii="Times New Roman" w:hAnsi="Times New Roman"/>
          <w:color w:val="000000"/>
          <w:spacing w:val="-11"/>
          <w:sz w:val="24"/>
          <w:szCs w:val="24"/>
        </w:rPr>
        <w:t>n</w:t>
      </w:r>
      <w:r w:rsidRPr="008F59FC">
        <w:rPr>
          <w:rFonts w:ascii="Times New Roman" w:hAnsi="Times New Roman"/>
          <w:color w:val="000000"/>
          <w:sz w:val="24"/>
          <w:szCs w:val="24"/>
        </w:rPr>
        <w:t>g</w:t>
      </w:r>
      <w:r w:rsidRPr="008F59FC">
        <w:rPr>
          <w:rFonts w:ascii="Times New Roman" w:hAnsi="Times New Roman"/>
          <w:color w:val="000000"/>
          <w:spacing w:val="2"/>
          <w:sz w:val="24"/>
          <w:szCs w:val="24"/>
        </w:rPr>
        <w:t xml:space="preserve"> </w:t>
      </w:r>
      <w:r w:rsidRPr="008F59FC">
        <w:rPr>
          <w:rFonts w:ascii="Times New Roman" w:hAnsi="Times New Roman"/>
          <w:color w:val="000000"/>
          <w:spacing w:val="-9"/>
          <w:sz w:val="24"/>
          <w:szCs w:val="24"/>
        </w:rPr>
        <w:t>res</w:t>
      </w:r>
      <w:r w:rsidRPr="008F59FC">
        <w:rPr>
          <w:rFonts w:ascii="Times New Roman" w:hAnsi="Times New Roman"/>
          <w:color w:val="000000"/>
          <w:spacing w:val="-11"/>
          <w:sz w:val="24"/>
          <w:szCs w:val="24"/>
        </w:rPr>
        <w:t>p</w:t>
      </w:r>
      <w:r w:rsidRPr="008F59FC">
        <w:rPr>
          <w:rFonts w:ascii="Times New Roman" w:hAnsi="Times New Roman"/>
          <w:color w:val="000000"/>
          <w:spacing w:val="-9"/>
          <w:sz w:val="24"/>
          <w:szCs w:val="24"/>
        </w:rPr>
        <w:t>ond</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g</w:t>
      </w:r>
      <w:r w:rsidRPr="008F59FC">
        <w:rPr>
          <w:rFonts w:ascii="Times New Roman" w:hAnsi="Times New Roman"/>
          <w:color w:val="000000"/>
          <w:spacing w:val="2"/>
          <w:sz w:val="24"/>
          <w:szCs w:val="24"/>
        </w:rPr>
        <w:t xml:space="preserve"> </w:t>
      </w:r>
      <w:r w:rsidR="008F59FC">
        <w:rPr>
          <w:rFonts w:ascii="Times New Roman" w:hAnsi="Times New Roman"/>
          <w:color w:val="000000"/>
          <w:spacing w:val="-9"/>
          <w:sz w:val="24"/>
          <w:szCs w:val="24"/>
        </w:rPr>
        <w:t>Proposer</w:t>
      </w:r>
      <w:r w:rsidRPr="008F59FC">
        <w:rPr>
          <w:rFonts w:ascii="Times New Roman" w:hAnsi="Times New Roman"/>
          <w:color w:val="000000"/>
          <w:sz w:val="24"/>
          <w:szCs w:val="24"/>
        </w:rPr>
        <w:t xml:space="preserve">s </w:t>
      </w:r>
      <w:r w:rsidRPr="008F59FC">
        <w:rPr>
          <w:rFonts w:ascii="Times New Roman" w:hAnsi="Times New Roman"/>
          <w:color w:val="000000"/>
          <w:spacing w:val="-9"/>
          <w:sz w:val="24"/>
          <w:szCs w:val="24"/>
        </w:rPr>
        <w:t>ma</w:t>
      </w:r>
      <w:r w:rsidRPr="008F59FC">
        <w:rPr>
          <w:rFonts w:ascii="Times New Roman" w:hAnsi="Times New Roman"/>
          <w:color w:val="000000"/>
          <w:sz w:val="24"/>
          <w:szCs w:val="24"/>
        </w:rPr>
        <w:t>y</w:t>
      </w:r>
      <w:r w:rsidRPr="008F59FC">
        <w:rPr>
          <w:rFonts w:ascii="Times New Roman" w:hAnsi="Times New Roman"/>
          <w:color w:val="000000"/>
          <w:spacing w:val="3"/>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z w:val="24"/>
          <w:szCs w:val="24"/>
        </w:rPr>
        <w:t xml:space="preserve">e </w:t>
      </w:r>
      <w:r w:rsidRPr="008F59FC">
        <w:rPr>
          <w:rFonts w:ascii="Times New Roman" w:hAnsi="Times New Roman"/>
          <w:color w:val="000000"/>
          <w:spacing w:val="-9"/>
          <w:sz w:val="24"/>
          <w:szCs w:val="24"/>
        </w:rPr>
        <w:t>requ</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re</w:t>
      </w:r>
      <w:r w:rsidRPr="008F59FC">
        <w:rPr>
          <w:rFonts w:ascii="Times New Roman" w:hAnsi="Times New Roman"/>
          <w:color w:val="000000"/>
          <w:sz w:val="24"/>
          <w:szCs w:val="24"/>
        </w:rPr>
        <w:t>d</w:t>
      </w:r>
      <w:r w:rsidRPr="008F59FC">
        <w:rPr>
          <w:rFonts w:ascii="Times New Roman" w:hAnsi="Times New Roman"/>
          <w:color w:val="000000"/>
          <w:spacing w:val="-12"/>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20"/>
          <w:sz w:val="24"/>
          <w:szCs w:val="24"/>
        </w:rPr>
        <w:t xml:space="preserve"> </w:t>
      </w:r>
      <w:r w:rsidRPr="008F59FC">
        <w:rPr>
          <w:rFonts w:ascii="Times New Roman" w:hAnsi="Times New Roman"/>
          <w:color w:val="000000"/>
          <w:spacing w:val="-9"/>
          <w:sz w:val="24"/>
          <w:szCs w:val="24"/>
        </w:rPr>
        <w:t>f</w:t>
      </w:r>
      <w:r w:rsidRPr="008F59FC">
        <w:rPr>
          <w:rFonts w:ascii="Times New Roman" w:hAnsi="Times New Roman"/>
          <w:color w:val="000000"/>
          <w:spacing w:val="-11"/>
          <w:sz w:val="24"/>
          <w:szCs w:val="24"/>
        </w:rPr>
        <w:t>o</w:t>
      </w:r>
      <w:r w:rsidRPr="008F59FC">
        <w:rPr>
          <w:rFonts w:ascii="Times New Roman" w:hAnsi="Times New Roman"/>
          <w:color w:val="000000"/>
          <w:spacing w:val="-9"/>
          <w:sz w:val="24"/>
          <w:szCs w:val="24"/>
        </w:rPr>
        <w:t>r</w:t>
      </w:r>
      <w:r w:rsidRPr="008F59FC">
        <w:rPr>
          <w:rFonts w:ascii="Times New Roman" w:hAnsi="Times New Roman"/>
          <w:color w:val="000000"/>
          <w:spacing w:val="-11"/>
          <w:sz w:val="24"/>
          <w:szCs w:val="24"/>
        </w:rPr>
        <w:t>m</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ll</w:t>
      </w:r>
      <w:r w:rsidRPr="008F59FC">
        <w:rPr>
          <w:rFonts w:ascii="Times New Roman" w:hAnsi="Times New Roman"/>
          <w:color w:val="000000"/>
          <w:sz w:val="24"/>
          <w:szCs w:val="24"/>
        </w:rPr>
        <w:t>y</w:t>
      </w:r>
      <w:r w:rsidRPr="008F59FC">
        <w:rPr>
          <w:rFonts w:ascii="Times New Roman" w:hAnsi="Times New Roman"/>
          <w:color w:val="000000"/>
          <w:spacing w:val="-20"/>
          <w:sz w:val="24"/>
          <w:szCs w:val="24"/>
        </w:rPr>
        <w:t xml:space="preserve"> </w:t>
      </w:r>
      <w:r w:rsidRPr="008F59FC">
        <w:rPr>
          <w:rFonts w:ascii="Times New Roman" w:hAnsi="Times New Roman"/>
          <w:color w:val="000000"/>
          <w:spacing w:val="-9"/>
          <w:sz w:val="24"/>
          <w:szCs w:val="24"/>
        </w:rPr>
        <w:t>pre</w:t>
      </w:r>
      <w:r w:rsidRPr="008F59FC">
        <w:rPr>
          <w:rFonts w:ascii="Times New Roman" w:hAnsi="Times New Roman"/>
          <w:color w:val="000000"/>
          <w:spacing w:val="-12"/>
          <w:sz w:val="24"/>
          <w:szCs w:val="24"/>
        </w:rPr>
        <w:t>s</w:t>
      </w:r>
      <w:r w:rsidRPr="008F59FC">
        <w:rPr>
          <w:rFonts w:ascii="Times New Roman" w:hAnsi="Times New Roman"/>
          <w:color w:val="000000"/>
          <w:spacing w:val="-9"/>
          <w:sz w:val="24"/>
          <w:szCs w:val="24"/>
        </w:rPr>
        <w:t>en</w:t>
      </w:r>
      <w:r w:rsidRPr="008F59FC">
        <w:rPr>
          <w:rFonts w:ascii="Times New Roman" w:hAnsi="Times New Roman"/>
          <w:color w:val="000000"/>
          <w:sz w:val="24"/>
          <w:szCs w:val="24"/>
        </w:rPr>
        <w:t>t</w:t>
      </w:r>
      <w:r w:rsidRPr="008F59FC">
        <w:rPr>
          <w:rFonts w:ascii="Times New Roman" w:hAnsi="Times New Roman"/>
          <w:color w:val="000000"/>
          <w:spacing w:val="-27"/>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pacing w:val="-11"/>
          <w:sz w:val="24"/>
          <w:szCs w:val="24"/>
        </w:rPr>
        <w:t>h</w:t>
      </w:r>
      <w:r w:rsidRPr="008F59FC">
        <w:rPr>
          <w:rFonts w:ascii="Times New Roman" w:hAnsi="Times New Roman"/>
          <w:color w:val="000000"/>
          <w:spacing w:val="-9"/>
          <w:sz w:val="24"/>
          <w:szCs w:val="24"/>
        </w:rPr>
        <w:t>e</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r</w:t>
      </w:r>
      <w:r w:rsidRPr="008F59FC">
        <w:rPr>
          <w:rFonts w:ascii="Times New Roman" w:hAnsi="Times New Roman"/>
          <w:color w:val="000000"/>
          <w:spacing w:val="-24"/>
          <w:sz w:val="24"/>
          <w:szCs w:val="24"/>
        </w:rPr>
        <w:t xml:space="preserve"> </w:t>
      </w:r>
      <w:r w:rsidRPr="008F59FC">
        <w:rPr>
          <w:rFonts w:ascii="Times New Roman" w:hAnsi="Times New Roman"/>
          <w:color w:val="000000"/>
          <w:spacing w:val="-9"/>
          <w:sz w:val="24"/>
          <w:szCs w:val="24"/>
        </w:rPr>
        <w:t>pro</w:t>
      </w:r>
      <w:r w:rsidRPr="008F59FC">
        <w:rPr>
          <w:rFonts w:ascii="Times New Roman" w:hAnsi="Times New Roman"/>
          <w:color w:val="000000"/>
          <w:spacing w:val="-11"/>
          <w:sz w:val="24"/>
          <w:szCs w:val="24"/>
        </w:rPr>
        <w:t>p</w:t>
      </w:r>
      <w:r w:rsidRPr="008F59FC">
        <w:rPr>
          <w:rFonts w:ascii="Times New Roman" w:hAnsi="Times New Roman"/>
          <w:color w:val="000000"/>
          <w:spacing w:val="-9"/>
          <w:sz w:val="24"/>
          <w:szCs w:val="24"/>
        </w:rPr>
        <w:t>ose</w:t>
      </w:r>
      <w:r w:rsidRPr="008F59FC">
        <w:rPr>
          <w:rFonts w:ascii="Times New Roman" w:hAnsi="Times New Roman"/>
          <w:color w:val="000000"/>
          <w:sz w:val="24"/>
          <w:szCs w:val="24"/>
        </w:rPr>
        <w:t>d</w:t>
      </w:r>
      <w:r w:rsidRPr="008F59FC">
        <w:rPr>
          <w:rFonts w:ascii="Times New Roman" w:hAnsi="Times New Roman"/>
          <w:color w:val="000000"/>
          <w:spacing w:val="-10"/>
          <w:sz w:val="24"/>
          <w:szCs w:val="24"/>
        </w:rPr>
        <w:t xml:space="preserve"> </w:t>
      </w:r>
      <w:r w:rsidRPr="008F59FC">
        <w:rPr>
          <w:rFonts w:ascii="Times New Roman" w:hAnsi="Times New Roman"/>
          <w:color w:val="000000"/>
          <w:spacing w:val="-9"/>
          <w:sz w:val="24"/>
          <w:szCs w:val="24"/>
        </w:rPr>
        <w:t>ma</w:t>
      </w:r>
      <w:r w:rsidRPr="008F59FC">
        <w:rPr>
          <w:rFonts w:ascii="Times New Roman" w:hAnsi="Times New Roman"/>
          <w:color w:val="000000"/>
          <w:spacing w:val="-12"/>
          <w:sz w:val="24"/>
          <w:szCs w:val="24"/>
        </w:rPr>
        <w:t>t</w:t>
      </w:r>
      <w:r w:rsidRPr="008F59FC">
        <w:rPr>
          <w:rFonts w:ascii="Times New Roman" w:hAnsi="Times New Roman"/>
          <w:color w:val="000000"/>
          <w:spacing w:val="-11"/>
          <w:sz w:val="24"/>
          <w:szCs w:val="24"/>
        </w:rPr>
        <w:t>e</w:t>
      </w:r>
      <w:r w:rsidRPr="008F59FC">
        <w:rPr>
          <w:rFonts w:ascii="Times New Roman" w:hAnsi="Times New Roman"/>
          <w:color w:val="000000"/>
          <w:spacing w:val="-9"/>
          <w:sz w:val="24"/>
          <w:szCs w:val="24"/>
        </w:rPr>
        <w:t>r</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s</w:t>
      </w:r>
      <w:r w:rsidRPr="008F59FC">
        <w:rPr>
          <w:rFonts w:ascii="Times New Roman" w:hAnsi="Times New Roman"/>
          <w:color w:val="000000"/>
          <w:spacing w:val="-8"/>
          <w:sz w:val="24"/>
          <w:szCs w:val="24"/>
        </w:rPr>
        <w:t xml:space="preserve"> </w:t>
      </w:r>
      <w:r w:rsidRPr="008F59FC">
        <w:rPr>
          <w:rFonts w:ascii="Times New Roman" w:hAnsi="Times New Roman"/>
          <w:color w:val="000000"/>
          <w:spacing w:val="-12"/>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20"/>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24"/>
          <w:sz w:val="24"/>
          <w:szCs w:val="24"/>
        </w:rPr>
        <w:t xml:space="preserve"> </w:t>
      </w:r>
      <w:r w:rsidRPr="008F59FC">
        <w:rPr>
          <w:rFonts w:ascii="Times New Roman" w:hAnsi="Times New Roman"/>
          <w:color w:val="000000"/>
          <w:spacing w:val="-9"/>
          <w:sz w:val="24"/>
          <w:szCs w:val="24"/>
        </w:rPr>
        <w:t>e</w:t>
      </w:r>
      <w:r w:rsidRPr="008F59FC">
        <w:rPr>
          <w:rFonts w:ascii="Times New Roman" w:hAnsi="Times New Roman"/>
          <w:color w:val="000000"/>
          <w:spacing w:val="-12"/>
          <w:sz w:val="24"/>
          <w:szCs w:val="24"/>
        </w:rPr>
        <w:t>v</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l</w:t>
      </w:r>
      <w:r w:rsidRPr="008F59FC">
        <w:rPr>
          <w:rFonts w:ascii="Times New Roman" w:hAnsi="Times New Roman"/>
          <w:color w:val="000000"/>
          <w:spacing w:val="-9"/>
          <w:sz w:val="24"/>
          <w:szCs w:val="24"/>
        </w:rPr>
        <w:t>uat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n</w:t>
      </w:r>
      <w:r w:rsidRPr="008F59FC">
        <w:rPr>
          <w:rFonts w:ascii="Times New Roman" w:hAnsi="Times New Roman"/>
          <w:color w:val="000000"/>
          <w:spacing w:val="-9"/>
          <w:sz w:val="24"/>
          <w:szCs w:val="24"/>
        </w:rPr>
        <w:t xml:space="preserve"> c</w:t>
      </w:r>
      <w:r w:rsidRPr="008F59FC">
        <w:rPr>
          <w:rFonts w:ascii="Times New Roman" w:hAnsi="Times New Roman"/>
          <w:color w:val="000000"/>
          <w:spacing w:val="-11"/>
          <w:sz w:val="24"/>
          <w:szCs w:val="24"/>
        </w:rPr>
        <w:t>o</w:t>
      </w:r>
      <w:r w:rsidRPr="008F59FC">
        <w:rPr>
          <w:rFonts w:ascii="Times New Roman" w:hAnsi="Times New Roman"/>
          <w:color w:val="000000"/>
          <w:spacing w:val="-9"/>
          <w:sz w:val="24"/>
          <w:szCs w:val="24"/>
        </w:rPr>
        <w:t>mm</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tt</w:t>
      </w:r>
      <w:r w:rsidRPr="008F59FC">
        <w:rPr>
          <w:rFonts w:ascii="Times New Roman" w:hAnsi="Times New Roman"/>
          <w:color w:val="000000"/>
          <w:spacing w:val="-11"/>
          <w:sz w:val="24"/>
          <w:szCs w:val="24"/>
        </w:rPr>
        <w:t>e</w:t>
      </w:r>
      <w:r w:rsidRPr="008F59FC">
        <w:rPr>
          <w:rFonts w:ascii="Times New Roman" w:hAnsi="Times New Roman"/>
          <w:color w:val="000000"/>
          <w:spacing w:val="-9"/>
          <w:sz w:val="24"/>
          <w:szCs w:val="24"/>
        </w:rPr>
        <w:t>e</w:t>
      </w:r>
      <w:r w:rsidRPr="008F59FC">
        <w:rPr>
          <w:rFonts w:ascii="Times New Roman" w:hAnsi="Times New Roman"/>
          <w:color w:val="000000"/>
          <w:sz w:val="24"/>
          <w:szCs w:val="24"/>
        </w:rPr>
        <w:t>.</w:t>
      </w:r>
    </w:p>
    <w:p w:rsidR="00076A12" w:rsidRPr="008F59FC" w:rsidRDefault="00076A12" w:rsidP="0013314E">
      <w:pPr>
        <w:rPr>
          <w:rFonts w:ascii="Times New Roman" w:hAnsi="Times New Roman"/>
          <w:sz w:val="24"/>
          <w:szCs w:val="24"/>
        </w:rPr>
      </w:pPr>
    </w:p>
    <w:p w:rsidR="0011165F" w:rsidRPr="008F59FC" w:rsidRDefault="0011165F" w:rsidP="0013314E">
      <w:pPr>
        <w:rPr>
          <w:rFonts w:ascii="Times New Roman" w:hAnsi="Times New Roman"/>
          <w:sz w:val="24"/>
          <w:szCs w:val="24"/>
        </w:rPr>
      </w:pPr>
      <w:r w:rsidRPr="008F59FC">
        <w:rPr>
          <w:rFonts w:ascii="Times New Roman" w:hAnsi="Times New Roman"/>
          <w:sz w:val="24"/>
          <w:szCs w:val="24"/>
        </w:rPr>
        <w:t xml:space="preserve">The Board expects to enter into exclusive negotiations with the preferred </w:t>
      </w:r>
      <w:r w:rsidR="008F59FC">
        <w:rPr>
          <w:rFonts w:ascii="Times New Roman" w:hAnsi="Times New Roman"/>
          <w:sz w:val="24"/>
          <w:szCs w:val="24"/>
        </w:rPr>
        <w:t>Proposer</w:t>
      </w:r>
      <w:r w:rsidRPr="008F59FC">
        <w:rPr>
          <w:rFonts w:ascii="Times New Roman" w:hAnsi="Times New Roman"/>
          <w:sz w:val="24"/>
          <w:szCs w:val="24"/>
        </w:rPr>
        <w:t xml:space="preserve"> </w:t>
      </w:r>
      <w:r w:rsidR="007C4A8D">
        <w:rPr>
          <w:rFonts w:ascii="Times New Roman" w:hAnsi="Times New Roman"/>
          <w:sz w:val="24"/>
          <w:szCs w:val="24"/>
        </w:rPr>
        <w:t>immediately following the Contract Award Date</w:t>
      </w:r>
      <w:r w:rsidRPr="008F59FC">
        <w:rPr>
          <w:rFonts w:ascii="Times New Roman" w:hAnsi="Times New Roman"/>
          <w:sz w:val="24"/>
          <w:szCs w:val="24"/>
        </w:rPr>
        <w:t>.</w:t>
      </w:r>
    </w:p>
    <w:p w:rsidR="002B1280" w:rsidRPr="008F59FC" w:rsidRDefault="002B1280" w:rsidP="00070CED">
      <w:pPr>
        <w:rPr>
          <w:rFonts w:ascii="Times New Roman" w:hAnsi="Times New Roman"/>
          <w:sz w:val="24"/>
          <w:szCs w:val="24"/>
        </w:rPr>
      </w:pPr>
    </w:p>
    <w:p w:rsidR="002B1280" w:rsidRPr="008F59FC" w:rsidRDefault="002B1280" w:rsidP="00070CED">
      <w:pPr>
        <w:rPr>
          <w:rFonts w:ascii="Times New Roman" w:hAnsi="Times New Roman"/>
          <w:sz w:val="24"/>
          <w:szCs w:val="24"/>
        </w:rPr>
      </w:pPr>
    </w:p>
    <w:p w:rsidR="002B1280" w:rsidRPr="008F59FC" w:rsidRDefault="002B1280" w:rsidP="00070CED">
      <w:pPr>
        <w:rPr>
          <w:rFonts w:ascii="Times New Roman" w:hAnsi="Times New Roman"/>
          <w:sz w:val="24"/>
          <w:szCs w:val="24"/>
        </w:rPr>
      </w:pPr>
    </w:p>
    <w:p w:rsidR="002B1280" w:rsidRPr="008F59FC" w:rsidRDefault="002B1280" w:rsidP="00070CED">
      <w:pPr>
        <w:rPr>
          <w:rFonts w:ascii="Times New Roman" w:hAnsi="Times New Roman"/>
          <w:sz w:val="24"/>
          <w:szCs w:val="24"/>
        </w:rPr>
      </w:pPr>
    </w:p>
    <w:p w:rsidR="002B1280" w:rsidRPr="008F59FC" w:rsidRDefault="002B1280" w:rsidP="00070CED">
      <w:pPr>
        <w:rPr>
          <w:rFonts w:ascii="Times New Roman" w:hAnsi="Times New Roman"/>
          <w:sz w:val="24"/>
          <w:szCs w:val="24"/>
        </w:rPr>
      </w:pPr>
    </w:p>
    <w:p w:rsidR="00435BD8" w:rsidRPr="008F59FC" w:rsidRDefault="00435BD8" w:rsidP="00070CED">
      <w:pPr>
        <w:rPr>
          <w:rFonts w:ascii="Times New Roman" w:hAnsi="Times New Roman"/>
          <w:sz w:val="24"/>
          <w:szCs w:val="24"/>
        </w:rPr>
      </w:pPr>
    </w:p>
    <w:p w:rsidR="00435BD8" w:rsidRPr="008F59FC" w:rsidRDefault="00435BD8" w:rsidP="00070CED">
      <w:pPr>
        <w:rPr>
          <w:rFonts w:ascii="Times New Roman" w:hAnsi="Times New Roman"/>
          <w:sz w:val="24"/>
          <w:szCs w:val="24"/>
        </w:rPr>
      </w:pPr>
    </w:p>
    <w:p w:rsidR="002B1280" w:rsidRPr="008F59FC" w:rsidRDefault="002B1280" w:rsidP="00070CED">
      <w:pPr>
        <w:rPr>
          <w:rFonts w:ascii="Times New Roman" w:hAnsi="Times New Roman"/>
          <w:sz w:val="24"/>
          <w:szCs w:val="24"/>
        </w:rPr>
      </w:pPr>
    </w:p>
    <w:p w:rsidR="002B1280" w:rsidRPr="008F59FC" w:rsidRDefault="002B1280" w:rsidP="00070CED">
      <w:pPr>
        <w:rPr>
          <w:rFonts w:ascii="Times New Roman" w:hAnsi="Times New Roman"/>
          <w:sz w:val="24"/>
          <w:szCs w:val="24"/>
        </w:rPr>
      </w:pPr>
    </w:p>
    <w:p w:rsidR="002B1280" w:rsidRPr="008F59FC" w:rsidRDefault="002B1280" w:rsidP="00F618B1">
      <w:pPr>
        <w:rPr>
          <w:rFonts w:ascii="Times New Roman" w:hAnsi="Times New Roman"/>
          <w:sz w:val="24"/>
          <w:szCs w:val="24"/>
        </w:rPr>
      </w:pPr>
    </w:p>
    <w:p w:rsidR="009929E4" w:rsidRPr="008F59FC" w:rsidRDefault="009929E4" w:rsidP="00F618B1">
      <w:pPr>
        <w:rPr>
          <w:rFonts w:ascii="Times New Roman" w:hAnsi="Times New Roman"/>
          <w:sz w:val="24"/>
          <w:szCs w:val="24"/>
        </w:rPr>
      </w:pPr>
    </w:p>
    <w:p w:rsidR="009929E4" w:rsidRPr="008F59FC" w:rsidRDefault="009929E4" w:rsidP="00F618B1">
      <w:pPr>
        <w:rPr>
          <w:rFonts w:ascii="Times New Roman" w:hAnsi="Times New Roman"/>
          <w:sz w:val="24"/>
          <w:szCs w:val="24"/>
        </w:rPr>
      </w:pPr>
    </w:p>
    <w:p w:rsidR="00076A12" w:rsidRPr="008F59FC" w:rsidRDefault="00076A12" w:rsidP="00F618B1">
      <w:pPr>
        <w:rPr>
          <w:rFonts w:ascii="Times New Roman" w:hAnsi="Times New Roman"/>
          <w:sz w:val="24"/>
          <w:szCs w:val="24"/>
        </w:rPr>
      </w:pPr>
    </w:p>
    <w:p w:rsidR="00076A12" w:rsidRPr="008F59FC" w:rsidRDefault="00076A12" w:rsidP="00F618B1">
      <w:pPr>
        <w:rPr>
          <w:rFonts w:ascii="Times New Roman" w:hAnsi="Times New Roman"/>
          <w:sz w:val="24"/>
          <w:szCs w:val="24"/>
        </w:rPr>
      </w:pPr>
    </w:p>
    <w:p w:rsidR="00076A12" w:rsidRPr="008F59FC" w:rsidRDefault="00076A12" w:rsidP="00F618B1">
      <w:pPr>
        <w:rPr>
          <w:rFonts w:ascii="Times New Roman" w:hAnsi="Times New Roman"/>
          <w:sz w:val="24"/>
          <w:szCs w:val="24"/>
        </w:rPr>
      </w:pPr>
    </w:p>
    <w:p w:rsidR="00076A12" w:rsidRPr="008F59FC" w:rsidRDefault="00076A12" w:rsidP="00F618B1">
      <w:pPr>
        <w:rPr>
          <w:rFonts w:ascii="Times New Roman" w:hAnsi="Times New Roman"/>
          <w:sz w:val="24"/>
          <w:szCs w:val="24"/>
        </w:rPr>
      </w:pPr>
    </w:p>
    <w:p w:rsidR="00076A12" w:rsidRPr="008F59FC" w:rsidRDefault="00076A12" w:rsidP="00F618B1">
      <w:pPr>
        <w:rPr>
          <w:rFonts w:ascii="Times New Roman" w:hAnsi="Times New Roman"/>
          <w:sz w:val="24"/>
          <w:szCs w:val="24"/>
        </w:rPr>
      </w:pPr>
    </w:p>
    <w:p w:rsidR="00076A12" w:rsidRPr="008F59FC" w:rsidRDefault="00076A12" w:rsidP="00F618B1">
      <w:pPr>
        <w:rPr>
          <w:rFonts w:ascii="Times New Roman" w:hAnsi="Times New Roman"/>
          <w:sz w:val="24"/>
          <w:szCs w:val="24"/>
        </w:rPr>
      </w:pPr>
    </w:p>
    <w:p w:rsidR="00076A12" w:rsidRPr="008F59FC" w:rsidRDefault="00076A12" w:rsidP="00F618B1">
      <w:pPr>
        <w:rPr>
          <w:rFonts w:ascii="Times New Roman" w:hAnsi="Times New Roman"/>
          <w:sz w:val="24"/>
          <w:szCs w:val="24"/>
        </w:rPr>
      </w:pPr>
    </w:p>
    <w:p w:rsidR="00076A12" w:rsidRPr="008F59FC" w:rsidRDefault="00076A12" w:rsidP="00F618B1">
      <w:pPr>
        <w:rPr>
          <w:rFonts w:ascii="Times New Roman" w:hAnsi="Times New Roman"/>
          <w:sz w:val="24"/>
          <w:szCs w:val="24"/>
        </w:rPr>
      </w:pPr>
    </w:p>
    <w:p w:rsidR="00076A12" w:rsidRPr="008F59FC" w:rsidRDefault="00076A12" w:rsidP="00F618B1">
      <w:pPr>
        <w:rPr>
          <w:rFonts w:ascii="Times New Roman" w:hAnsi="Times New Roman"/>
          <w:sz w:val="24"/>
          <w:szCs w:val="24"/>
        </w:rPr>
      </w:pPr>
    </w:p>
    <w:p w:rsidR="00076A12" w:rsidRPr="008F59FC" w:rsidRDefault="00076A12" w:rsidP="00F618B1">
      <w:pPr>
        <w:rPr>
          <w:rFonts w:ascii="Times New Roman" w:hAnsi="Times New Roman"/>
          <w:sz w:val="24"/>
          <w:szCs w:val="24"/>
        </w:rPr>
      </w:pPr>
    </w:p>
    <w:p w:rsidR="00076A12" w:rsidRPr="008F59FC" w:rsidRDefault="00076A12" w:rsidP="00F618B1">
      <w:pPr>
        <w:rPr>
          <w:rFonts w:ascii="Times New Roman" w:hAnsi="Times New Roman"/>
          <w:sz w:val="24"/>
          <w:szCs w:val="24"/>
        </w:rPr>
      </w:pPr>
    </w:p>
    <w:p w:rsidR="002B1280" w:rsidRPr="008F59FC" w:rsidRDefault="0011165F" w:rsidP="006308DC">
      <w:pPr>
        <w:pStyle w:val="Heading1"/>
        <w:numPr>
          <w:ilvl w:val="0"/>
          <w:numId w:val="1"/>
        </w:numPr>
        <w:pBdr>
          <w:bottom w:val="single" w:sz="4" w:space="1" w:color="auto"/>
        </w:pBdr>
        <w:jc w:val="left"/>
        <w:rPr>
          <w:rFonts w:ascii="Times New Roman" w:hAnsi="Times New Roman"/>
          <w:sz w:val="24"/>
          <w:szCs w:val="24"/>
        </w:rPr>
      </w:pPr>
      <w:bookmarkStart w:id="7" w:name="_Toc289156606"/>
      <w:r w:rsidRPr="008F59FC">
        <w:rPr>
          <w:rFonts w:ascii="Times New Roman" w:hAnsi="Times New Roman"/>
          <w:sz w:val="24"/>
          <w:szCs w:val="24"/>
        </w:rPr>
        <w:t xml:space="preserve">Other </w:t>
      </w:r>
      <w:r w:rsidR="002B1280" w:rsidRPr="008F59FC">
        <w:rPr>
          <w:rFonts w:ascii="Times New Roman" w:hAnsi="Times New Roman"/>
          <w:sz w:val="24"/>
          <w:szCs w:val="24"/>
        </w:rPr>
        <w:t>Terms &amp; Conditions</w:t>
      </w:r>
      <w:bookmarkEnd w:id="7"/>
    </w:p>
    <w:p w:rsidR="002B1280" w:rsidRPr="008F59FC" w:rsidRDefault="002B1280" w:rsidP="004776A6">
      <w:pPr>
        <w:rPr>
          <w:rFonts w:ascii="Times New Roman" w:hAnsi="Times New Roman"/>
          <w:sz w:val="24"/>
          <w:szCs w:val="24"/>
        </w:rPr>
      </w:pPr>
    </w:p>
    <w:p w:rsidR="00076A12" w:rsidRPr="008F59FC" w:rsidRDefault="00076A12" w:rsidP="00076A12">
      <w:pPr>
        <w:numPr>
          <w:ilvl w:val="0"/>
          <w:numId w:val="19"/>
        </w:numPr>
        <w:rPr>
          <w:rFonts w:ascii="Times New Roman" w:hAnsi="Times New Roman"/>
          <w:sz w:val="24"/>
          <w:szCs w:val="24"/>
        </w:rPr>
      </w:pPr>
      <w:r w:rsidRPr="008F59FC">
        <w:rPr>
          <w:rFonts w:ascii="Times New Roman" w:hAnsi="Times New Roman"/>
          <w:b/>
          <w:sz w:val="24"/>
          <w:szCs w:val="24"/>
        </w:rPr>
        <w:t>Waiver</w:t>
      </w:r>
      <w:r w:rsidRPr="008F59FC">
        <w:rPr>
          <w:rFonts w:ascii="Times New Roman" w:hAnsi="Times New Roman"/>
          <w:sz w:val="24"/>
          <w:szCs w:val="24"/>
        </w:rPr>
        <w:t xml:space="preserve">.  </w:t>
      </w:r>
      <w:r w:rsidR="007D0E43">
        <w:rPr>
          <w:rFonts w:ascii="Times New Roman" w:hAnsi="Times New Roman"/>
          <w:sz w:val="24"/>
          <w:szCs w:val="24"/>
        </w:rPr>
        <w:t xml:space="preserve"> Charter School</w:t>
      </w:r>
      <w:r w:rsidRPr="008F59FC">
        <w:rPr>
          <w:rFonts w:ascii="Times New Roman" w:hAnsi="Times New Roman"/>
          <w:sz w:val="24"/>
          <w:szCs w:val="24"/>
        </w:rPr>
        <w:t xml:space="preserve"> Charter School expressly reserves the right to: (i) cancel this solicitation and/or reject all proposals submitted; (ii) accept any proposal or alternate as submitted without negotiations; (iii) accept or negotiate with all proposals submitted determined to be within the competitive range; (iv) require revisions to, corrections of, or other changes to any proposal submitted as a condition to its being given any further consideration; (v) reject submissions that contain conditions and/or contingencies that in </w:t>
      </w:r>
      <w:r w:rsidR="008563BE">
        <w:rPr>
          <w:rFonts w:ascii="Times New Roman" w:hAnsi="Times New Roman"/>
          <w:sz w:val="24"/>
          <w:szCs w:val="24"/>
        </w:rPr>
        <w:t>CHARTER SCHOOL NAME</w:t>
      </w:r>
      <w:r w:rsidRPr="008F59FC">
        <w:rPr>
          <w:rFonts w:ascii="Times New Roman" w:hAnsi="Times New Roman"/>
          <w:sz w:val="24"/>
          <w:szCs w:val="24"/>
        </w:rPr>
        <w:t xml:space="preserve">’s sole judgment, make the submission indefinite, incomplete, or otherwise non-responsive or unacceptable for award; (vi) waive minor irregularities in any submission provided such waiver does not result in an unfair advantage to a proposer; (vii) take any other action allowable by applicable law or regulation; (viii) reject the submission of any proposer that has submitted a false or misleading statement, affidavit or certification in connection with such submission or this Request for Proposals, (ix) select for negotiation the overall best proposal or alternate submitted, in accordance the selection criteria; (x) negotiate with one or more proposers in any manner </w:t>
      </w:r>
      <w:r w:rsidR="008563BE">
        <w:rPr>
          <w:rFonts w:ascii="Times New Roman" w:hAnsi="Times New Roman"/>
          <w:sz w:val="24"/>
          <w:szCs w:val="24"/>
        </w:rPr>
        <w:t>CHARTER SCHOOL NAME</w:t>
      </w:r>
      <w:r w:rsidRPr="008F59FC">
        <w:rPr>
          <w:rFonts w:ascii="Times New Roman" w:hAnsi="Times New Roman"/>
          <w:sz w:val="24"/>
          <w:szCs w:val="24"/>
        </w:rPr>
        <w:t xml:space="preserve"> deems fit, (such negotiations may be concurrent or sequential as </w:t>
      </w:r>
      <w:r w:rsidR="008563BE">
        <w:rPr>
          <w:rFonts w:ascii="Times New Roman" w:hAnsi="Times New Roman"/>
          <w:sz w:val="24"/>
          <w:szCs w:val="24"/>
        </w:rPr>
        <w:t>CHARTER SCHOOL NAME</w:t>
      </w:r>
      <w:r w:rsidRPr="008F59FC">
        <w:rPr>
          <w:rFonts w:ascii="Times New Roman" w:hAnsi="Times New Roman"/>
          <w:sz w:val="24"/>
          <w:szCs w:val="24"/>
        </w:rPr>
        <w:t xml:space="preserve"> determines); (xi) solicit Best and Final Offers (BAFO) utilizing an appropriate procedure following the conclusion of any such negotiations specified in (x); or (xii) reopen negotiations after the BAFO procedure, if it is in </w:t>
      </w:r>
      <w:r w:rsidR="008563BE">
        <w:rPr>
          <w:rFonts w:ascii="Times New Roman" w:hAnsi="Times New Roman"/>
          <w:sz w:val="24"/>
          <w:szCs w:val="24"/>
        </w:rPr>
        <w:t>CHARTER SCHOOL NAME</w:t>
      </w:r>
      <w:r w:rsidRPr="008F59FC">
        <w:rPr>
          <w:rFonts w:ascii="Times New Roman" w:hAnsi="Times New Roman"/>
          <w:sz w:val="24"/>
          <w:szCs w:val="24"/>
        </w:rPr>
        <w:t xml:space="preserve">’s best interest to do so.  No proposer shall have any rights against </w:t>
      </w:r>
      <w:r w:rsidR="008563BE">
        <w:rPr>
          <w:rFonts w:ascii="Times New Roman" w:hAnsi="Times New Roman"/>
          <w:sz w:val="24"/>
          <w:szCs w:val="24"/>
        </w:rPr>
        <w:t>CHARTER SCHOOL NAME</w:t>
      </w:r>
      <w:r w:rsidRPr="008F59FC">
        <w:rPr>
          <w:rFonts w:ascii="Times New Roman" w:hAnsi="Times New Roman"/>
          <w:sz w:val="24"/>
          <w:szCs w:val="24"/>
        </w:rPr>
        <w:t xml:space="preserve"> arising at any stage of the solicitation from any negotiations that take place, or from the fact that the </w:t>
      </w:r>
      <w:r w:rsidR="008563BE">
        <w:rPr>
          <w:rFonts w:ascii="Times New Roman" w:hAnsi="Times New Roman"/>
          <w:sz w:val="24"/>
          <w:szCs w:val="24"/>
        </w:rPr>
        <w:t>CHARTER SCHOOL NAME</w:t>
      </w:r>
      <w:r w:rsidRPr="008F59FC">
        <w:rPr>
          <w:rFonts w:ascii="Times New Roman" w:hAnsi="Times New Roman"/>
          <w:sz w:val="24"/>
          <w:szCs w:val="24"/>
        </w:rPr>
        <w:t xml:space="preserve"> does not select a proposer for negotiations.  Proposers are advised that in no event, including, but not limited to, those events described in items (i) through (xii) of the preceding sentence, will </w:t>
      </w:r>
      <w:r w:rsidR="008563BE">
        <w:rPr>
          <w:rFonts w:ascii="Times New Roman" w:hAnsi="Times New Roman"/>
          <w:sz w:val="24"/>
          <w:szCs w:val="24"/>
        </w:rPr>
        <w:t>CHARTER SCHOOL NAME</w:t>
      </w:r>
      <w:r w:rsidRPr="008F59FC">
        <w:rPr>
          <w:rFonts w:ascii="Times New Roman" w:hAnsi="Times New Roman"/>
          <w:sz w:val="24"/>
          <w:szCs w:val="24"/>
        </w:rPr>
        <w:t xml:space="preserve"> reimburse the proposer for the cost of bid preparation, lost profits or consequential damages of any kind by virtue of </w:t>
      </w:r>
      <w:r w:rsidR="008563BE">
        <w:rPr>
          <w:rFonts w:ascii="Times New Roman" w:hAnsi="Times New Roman"/>
          <w:sz w:val="24"/>
          <w:szCs w:val="24"/>
        </w:rPr>
        <w:t>CHARTER SCHOOL NAME</w:t>
      </w:r>
      <w:r w:rsidRPr="008F59FC">
        <w:rPr>
          <w:rFonts w:ascii="Times New Roman" w:hAnsi="Times New Roman"/>
          <w:sz w:val="24"/>
          <w:szCs w:val="24"/>
        </w:rPr>
        <w:t xml:space="preserve"> not selecting a proposer under this RFP. </w:t>
      </w:r>
    </w:p>
    <w:p w:rsidR="00076A12" w:rsidRPr="008F59FC" w:rsidRDefault="00076A12" w:rsidP="00076A12">
      <w:pPr>
        <w:autoSpaceDE w:val="0"/>
        <w:autoSpaceDN w:val="0"/>
        <w:adjustRightInd w:val="0"/>
        <w:rPr>
          <w:rFonts w:ascii="Times New Roman" w:hAnsi="Times New Roman"/>
          <w:sz w:val="24"/>
          <w:szCs w:val="24"/>
        </w:rPr>
      </w:pPr>
    </w:p>
    <w:p w:rsidR="00076A12" w:rsidRPr="008F59FC" w:rsidRDefault="00076A12" w:rsidP="00076A12">
      <w:pPr>
        <w:numPr>
          <w:ilvl w:val="0"/>
          <w:numId w:val="19"/>
        </w:numPr>
        <w:autoSpaceDE w:val="0"/>
        <w:autoSpaceDN w:val="0"/>
        <w:adjustRightInd w:val="0"/>
        <w:rPr>
          <w:rFonts w:ascii="Times New Roman" w:hAnsi="Times New Roman"/>
          <w:color w:val="000000"/>
          <w:sz w:val="24"/>
          <w:szCs w:val="24"/>
        </w:rPr>
      </w:pPr>
      <w:r w:rsidRPr="008F59FC">
        <w:rPr>
          <w:rFonts w:ascii="Times New Roman" w:hAnsi="Times New Roman"/>
          <w:b/>
          <w:sz w:val="24"/>
          <w:szCs w:val="24"/>
        </w:rPr>
        <w:t>Competitiveness and Integrity</w:t>
      </w:r>
      <w:r w:rsidRPr="008F59FC">
        <w:rPr>
          <w:rFonts w:ascii="Times New Roman" w:hAnsi="Times New Roman"/>
          <w:sz w:val="24"/>
          <w:szCs w:val="24"/>
        </w:rPr>
        <w:t xml:space="preserve">.  </w:t>
      </w:r>
      <w:r w:rsidRPr="008F59FC">
        <w:rPr>
          <w:rFonts w:ascii="Times New Roman" w:hAnsi="Times New Roman"/>
          <w:color w:val="000000"/>
          <w:spacing w:val="-8"/>
          <w:sz w:val="24"/>
          <w:szCs w:val="24"/>
        </w:rPr>
        <w:t>T</w:t>
      </w:r>
      <w:r w:rsidRPr="008F59FC">
        <w:rPr>
          <w:rFonts w:ascii="Times New Roman" w:hAnsi="Times New Roman"/>
          <w:color w:val="000000"/>
          <w:spacing w:val="-9"/>
          <w:sz w:val="24"/>
          <w:szCs w:val="24"/>
        </w:rPr>
        <w:t>h</w:t>
      </w:r>
      <w:r w:rsidRPr="008F59FC">
        <w:rPr>
          <w:rFonts w:ascii="Times New Roman" w:hAnsi="Times New Roman"/>
          <w:color w:val="000000"/>
          <w:sz w:val="24"/>
          <w:szCs w:val="24"/>
        </w:rPr>
        <w:t>e</w:t>
      </w:r>
      <w:r w:rsidRPr="008F59FC">
        <w:rPr>
          <w:rFonts w:ascii="Times New Roman" w:hAnsi="Times New Roman"/>
          <w:color w:val="000000"/>
          <w:spacing w:val="9"/>
          <w:sz w:val="24"/>
          <w:szCs w:val="24"/>
        </w:rPr>
        <w:t xml:space="preserve"> </w:t>
      </w:r>
      <w:r w:rsidRPr="008F59FC">
        <w:rPr>
          <w:rFonts w:ascii="Times New Roman" w:hAnsi="Times New Roman"/>
          <w:color w:val="000000"/>
          <w:spacing w:val="-9"/>
          <w:sz w:val="24"/>
          <w:szCs w:val="24"/>
        </w:rPr>
        <w:t>p</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oposa</w:t>
      </w:r>
      <w:r w:rsidRPr="008F59FC">
        <w:rPr>
          <w:rFonts w:ascii="Times New Roman" w:hAnsi="Times New Roman"/>
          <w:color w:val="000000"/>
          <w:sz w:val="24"/>
          <w:szCs w:val="24"/>
        </w:rPr>
        <w:t>l</w:t>
      </w:r>
      <w:r w:rsidRPr="008F59FC">
        <w:rPr>
          <w:rFonts w:ascii="Times New Roman" w:hAnsi="Times New Roman"/>
          <w:color w:val="000000"/>
          <w:spacing w:val="2"/>
          <w:sz w:val="24"/>
          <w:szCs w:val="24"/>
        </w:rPr>
        <w:t xml:space="preserve"> </w:t>
      </w:r>
      <w:r w:rsidRPr="008F59FC">
        <w:rPr>
          <w:rFonts w:ascii="Times New Roman" w:hAnsi="Times New Roman"/>
          <w:color w:val="000000"/>
          <w:spacing w:val="-11"/>
          <w:sz w:val="24"/>
          <w:szCs w:val="24"/>
        </w:rPr>
        <w:t>p</w:t>
      </w:r>
      <w:r w:rsidRPr="008F59FC">
        <w:rPr>
          <w:rFonts w:ascii="Times New Roman" w:hAnsi="Times New Roman"/>
          <w:color w:val="000000"/>
          <w:spacing w:val="-9"/>
          <w:sz w:val="24"/>
          <w:szCs w:val="24"/>
        </w:rPr>
        <w:t>roce</w:t>
      </w:r>
      <w:r w:rsidRPr="008F59FC">
        <w:rPr>
          <w:rFonts w:ascii="Times New Roman" w:hAnsi="Times New Roman"/>
          <w:color w:val="000000"/>
          <w:spacing w:val="-12"/>
          <w:sz w:val="24"/>
          <w:szCs w:val="24"/>
        </w:rPr>
        <w:t>s</w:t>
      </w:r>
      <w:r w:rsidRPr="008F59FC">
        <w:rPr>
          <w:rFonts w:ascii="Times New Roman" w:hAnsi="Times New Roman"/>
          <w:color w:val="000000"/>
          <w:sz w:val="24"/>
          <w:szCs w:val="24"/>
        </w:rPr>
        <w:t xml:space="preserve">s </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s</w:t>
      </w:r>
      <w:r w:rsidRPr="008F59FC">
        <w:rPr>
          <w:rFonts w:ascii="Times New Roman" w:hAnsi="Times New Roman"/>
          <w:color w:val="000000"/>
          <w:spacing w:val="10"/>
          <w:sz w:val="24"/>
          <w:szCs w:val="24"/>
        </w:rPr>
        <w:t xml:space="preserve"> </w:t>
      </w:r>
      <w:r w:rsidRPr="008F59FC">
        <w:rPr>
          <w:rFonts w:ascii="Times New Roman" w:hAnsi="Times New Roman"/>
          <w:color w:val="000000"/>
          <w:spacing w:val="-9"/>
          <w:sz w:val="24"/>
          <w:szCs w:val="24"/>
        </w:rPr>
        <w:t>des</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gne</w:t>
      </w:r>
      <w:r w:rsidRPr="008F59FC">
        <w:rPr>
          <w:rFonts w:ascii="Times New Roman" w:hAnsi="Times New Roman"/>
          <w:color w:val="000000"/>
          <w:sz w:val="24"/>
          <w:szCs w:val="24"/>
        </w:rPr>
        <w:t>d</w:t>
      </w:r>
      <w:r w:rsidRPr="008F59FC">
        <w:rPr>
          <w:rFonts w:ascii="Times New Roman" w:hAnsi="Times New Roman"/>
          <w:color w:val="000000"/>
          <w:spacing w:val="2"/>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11"/>
          <w:sz w:val="24"/>
          <w:szCs w:val="24"/>
        </w:rPr>
        <w:t xml:space="preserve"> </w:t>
      </w:r>
      <w:r w:rsidRPr="008F59FC">
        <w:rPr>
          <w:rFonts w:ascii="Times New Roman" w:hAnsi="Times New Roman"/>
          <w:color w:val="000000"/>
          <w:spacing w:val="-11"/>
          <w:sz w:val="24"/>
          <w:szCs w:val="24"/>
        </w:rPr>
        <w:t>p</w:t>
      </w:r>
      <w:r w:rsidRPr="008F59FC">
        <w:rPr>
          <w:rFonts w:ascii="Times New Roman" w:hAnsi="Times New Roman"/>
          <w:color w:val="000000"/>
          <w:spacing w:val="-9"/>
          <w:sz w:val="24"/>
          <w:szCs w:val="24"/>
        </w:rPr>
        <w:t>re</w:t>
      </w:r>
      <w:r w:rsidRPr="008F59FC">
        <w:rPr>
          <w:rFonts w:ascii="Times New Roman" w:hAnsi="Times New Roman"/>
          <w:color w:val="000000"/>
          <w:spacing w:val="-12"/>
          <w:sz w:val="24"/>
          <w:szCs w:val="24"/>
        </w:rPr>
        <w:t>v</w:t>
      </w:r>
      <w:r w:rsidRPr="008F59FC">
        <w:rPr>
          <w:rFonts w:ascii="Times New Roman" w:hAnsi="Times New Roman"/>
          <w:color w:val="000000"/>
          <w:spacing w:val="-9"/>
          <w:sz w:val="24"/>
          <w:szCs w:val="24"/>
        </w:rPr>
        <w:t>en</w:t>
      </w:r>
      <w:r w:rsidRPr="008F59FC">
        <w:rPr>
          <w:rFonts w:ascii="Times New Roman" w:hAnsi="Times New Roman"/>
          <w:color w:val="000000"/>
          <w:sz w:val="24"/>
          <w:szCs w:val="24"/>
        </w:rPr>
        <w:t>t</w:t>
      </w:r>
      <w:r w:rsidRPr="008F59FC">
        <w:rPr>
          <w:rFonts w:ascii="Times New Roman" w:hAnsi="Times New Roman"/>
          <w:color w:val="000000"/>
          <w:spacing w:val="4"/>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ase</w:t>
      </w:r>
      <w:r w:rsidRPr="008F59FC">
        <w:rPr>
          <w:rFonts w:ascii="Times New Roman" w:hAnsi="Times New Roman"/>
          <w:color w:val="000000"/>
          <w:sz w:val="24"/>
          <w:szCs w:val="24"/>
        </w:rPr>
        <w:t>d</w:t>
      </w:r>
      <w:r w:rsidRPr="008F59FC">
        <w:rPr>
          <w:rFonts w:ascii="Times New Roman" w:hAnsi="Times New Roman"/>
          <w:color w:val="000000"/>
          <w:spacing w:val="5"/>
          <w:sz w:val="24"/>
          <w:szCs w:val="24"/>
        </w:rPr>
        <w:t xml:space="preserve"> </w:t>
      </w:r>
      <w:r w:rsidRPr="008F59FC">
        <w:rPr>
          <w:rFonts w:ascii="Times New Roman" w:hAnsi="Times New Roman"/>
          <w:color w:val="000000"/>
          <w:spacing w:val="-9"/>
          <w:sz w:val="24"/>
          <w:szCs w:val="24"/>
        </w:rPr>
        <w:t>e</w:t>
      </w:r>
      <w:r w:rsidRPr="008F59FC">
        <w:rPr>
          <w:rFonts w:ascii="Times New Roman" w:hAnsi="Times New Roman"/>
          <w:color w:val="000000"/>
          <w:spacing w:val="-12"/>
          <w:sz w:val="24"/>
          <w:szCs w:val="24"/>
        </w:rPr>
        <w:t>v</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l</w:t>
      </w:r>
      <w:r w:rsidRPr="008F59FC">
        <w:rPr>
          <w:rFonts w:ascii="Times New Roman" w:hAnsi="Times New Roman"/>
          <w:color w:val="000000"/>
          <w:spacing w:val="-9"/>
          <w:sz w:val="24"/>
          <w:szCs w:val="24"/>
        </w:rPr>
        <w:t>uat</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o</w:t>
      </w:r>
      <w:r w:rsidRPr="008F59FC">
        <w:rPr>
          <w:rFonts w:ascii="Times New Roman" w:hAnsi="Times New Roman"/>
          <w:color w:val="000000"/>
          <w:spacing w:val="-11"/>
          <w:sz w:val="24"/>
          <w:szCs w:val="24"/>
        </w:rPr>
        <w:t>n</w:t>
      </w:r>
      <w:r w:rsidRPr="008F59FC">
        <w:rPr>
          <w:rFonts w:ascii="Times New Roman" w:hAnsi="Times New Roman"/>
          <w:color w:val="000000"/>
          <w:sz w:val="24"/>
          <w:szCs w:val="24"/>
        </w:rPr>
        <w:t xml:space="preserve">s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d</w:t>
      </w:r>
      <w:r w:rsidRPr="008F59FC">
        <w:rPr>
          <w:rFonts w:ascii="Times New Roman" w:hAnsi="Times New Roman"/>
          <w:color w:val="000000"/>
          <w:spacing w:val="8"/>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11"/>
          <w:sz w:val="24"/>
          <w:szCs w:val="24"/>
        </w:rPr>
        <w:t xml:space="preserve"> </w:t>
      </w:r>
      <w:r w:rsidRPr="008F59FC">
        <w:rPr>
          <w:rFonts w:ascii="Times New Roman" w:hAnsi="Times New Roman"/>
          <w:color w:val="000000"/>
          <w:spacing w:val="-9"/>
          <w:sz w:val="24"/>
          <w:szCs w:val="24"/>
        </w:rPr>
        <w:t>pre</w:t>
      </w:r>
      <w:r w:rsidRPr="008F59FC">
        <w:rPr>
          <w:rFonts w:ascii="Times New Roman" w:hAnsi="Times New Roman"/>
          <w:color w:val="000000"/>
          <w:spacing w:val="-12"/>
          <w:sz w:val="24"/>
          <w:szCs w:val="24"/>
        </w:rPr>
        <w:t>s</w:t>
      </w:r>
      <w:r w:rsidRPr="008F59FC">
        <w:rPr>
          <w:rFonts w:ascii="Times New Roman" w:hAnsi="Times New Roman"/>
          <w:color w:val="000000"/>
          <w:spacing w:val="-9"/>
          <w:sz w:val="24"/>
          <w:szCs w:val="24"/>
        </w:rPr>
        <w:t>er</w:t>
      </w:r>
      <w:r w:rsidRPr="008F59FC">
        <w:rPr>
          <w:rFonts w:ascii="Times New Roman" w:hAnsi="Times New Roman"/>
          <w:color w:val="000000"/>
          <w:spacing w:val="-12"/>
          <w:sz w:val="24"/>
          <w:szCs w:val="24"/>
        </w:rPr>
        <w:t>v</w:t>
      </w:r>
      <w:r w:rsidRPr="008F59FC">
        <w:rPr>
          <w:rFonts w:ascii="Times New Roman" w:hAnsi="Times New Roman"/>
          <w:color w:val="000000"/>
          <w:sz w:val="24"/>
          <w:szCs w:val="24"/>
        </w:rPr>
        <w:t>e</w:t>
      </w:r>
      <w:r w:rsidRPr="008F59FC">
        <w:rPr>
          <w:rFonts w:ascii="Times New Roman" w:hAnsi="Times New Roman"/>
          <w:color w:val="000000"/>
          <w:spacing w:val="2"/>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pacing w:val="-11"/>
          <w:sz w:val="24"/>
          <w:szCs w:val="24"/>
        </w:rPr>
        <w:t>h</w:t>
      </w:r>
      <w:r w:rsidRPr="008F59FC">
        <w:rPr>
          <w:rFonts w:ascii="Times New Roman" w:hAnsi="Times New Roman"/>
          <w:color w:val="000000"/>
          <w:sz w:val="24"/>
          <w:szCs w:val="24"/>
        </w:rPr>
        <w:t xml:space="preserve">e </w:t>
      </w:r>
      <w:r w:rsidRPr="008F59FC">
        <w:rPr>
          <w:rFonts w:ascii="Times New Roman" w:hAnsi="Times New Roman"/>
          <w:color w:val="000000"/>
          <w:spacing w:val="-9"/>
          <w:sz w:val="24"/>
          <w:szCs w:val="24"/>
        </w:rPr>
        <w:t>compet</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t</w:t>
      </w:r>
      <w:r w:rsidRPr="008F59FC">
        <w:rPr>
          <w:rFonts w:ascii="Times New Roman" w:hAnsi="Times New Roman"/>
          <w:color w:val="000000"/>
          <w:spacing w:val="-10"/>
          <w:sz w:val="24"/>
          <w:szCs w:val="24"/>
        </w:rPr>
        <w:t>i</w:t>
      </w:r>
      <w:r w:rsidRPr="008F59FC">
        <w:rPr>
          <w:rFonts w:ascii="Times New Roman" w:hAnsi="Times New Roman"/>
          <w:color w:val="000000"/>
          <w:spacing w:val="-12"/>
          <w:sz w:val="24"/>
          <w:szCs w:val="24"/>
        </w:rPr>
        <w:t>v</w:t>
      </w:r>
      <w:r w:rsidRPr="008F59FC">
        <w:rPr>
          <w:rFonts w:ascii="Times New Roman" w:hAnsi="Times New Roman"/>
          <w:color w:val="000000"/>
          <w:spacing w:val="-9"/>
          <w:sz w:val="24"/>
          <w:szCs w:val="24"/>
        </w:rPr>
        <w:t>enes</w:t>
      </w:r>
      <w:r w:rsidRPr="008F59FC">
        <w:rPr>
          <w:rFonts w:ascii="Times New Roman" w:hAnsi="Times New Roman"/>
          <w:color w:val="000000"/>
          <w:sz w:val="24"/>
          <w:szCs w:val="24"/>
        </w:rPr>
        <w:t>s</w:t>
      </w:r>
      <w:r w:rsidRPr="008F59FC">
        <w:rPr>
          <w:rFonts w:ascii="Times New Roman" w:hAnsi="Times New Roman"/>
          <w:color w:val="000000"/>
          <w:spacing w:val="20"/>
          <w:sz w:val="24"/>
          <w:szCs w:val="24"/>
        </w:rPr>
        <w:t xml:space="preserve">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d</w:t>
      </w:r>
      <w:r w:rsidRPr="008F59FC">
        <w:rPr>
          <w:rFonts w:ascii="Times New Roman" w:hAnsi="Times New Roman"/>
          <w:color w:val="000000"/>
          <w:spacing w:val="32"/>
          <w:sz w:val="24"/>
          <w:szCs w:val="24"/>
        </w:rPr>
        <w:t xml:space="preserve"> </w:t>
      </w:r>
      <w:r w:rsidRPr="008F59FC">
        <w:rPr>
          <w:rFonts w:ascii="Times New Roman" w:hAnsi="Times New Roman"/>
          <w:color w:val="000000"/>
          <w:spacing w:val="-10"/>
          <w:sz w:val="24"/>
          <w:szCs w:val="24"/>
        </w:rPr>
        <w:t>i</w:t>
      </w:r>
      <w:r w:rsidRPr="008F59FC">
        <w:rPr>
          <w:rFonts w:ascii="Times New Roman" w:hAnsi="Times New Roman"/>
          <w:color w:val="000000"/>
          <w:spacing w:val="-11"/>
          <w:sz w:val="24"/>
          <w:szCs w:val="24"/>
        </w:rPr>
        <w:t>n</w:t>
      </w:r>
      <w:r w:rsidRPr="008F59FC">
        <w:rPr>
          <w:rFonts w:ascii="Times New Roman" w:hAnsi="Times New Roman"/>
          <w:color w:val="000000"/>
          <w:spacing w:val="-9"/>
          <w:sz w:val="24"/>
          <w:szCs w:val="24"/>
        </w:rPr>
        <w:t>tegr</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y</w:t>
      </w:r>
      <w:r w:rsidRPr="008F59FC">
        <w:rPr>
          <w:rFonts w:ascii="Times New Roman" w:hAnsi="Times New Roman"/>
          <w:color w:val="000000"/>
          <w:spacing w:val="27"/>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f</w:t>
      </w:r>
      <w:r w:rsidRPr="008F59FC">
        <w:rPr>
          <w:rFonts w:ascii="Times New Roman" w:hAnsi="Times New Roman"/>
          <w:color w:val="000000"/>
          <w:spacing w:val="35"/>
          <w:sz w:val="24"/>
          <w:szCs w:val="24"/>
        </w:rPr>
        <w:t xml:space="preserve"> </w:t>
      </w:r>
      <w:r w:rsidRPr="008F59FC">
        <w:rPr>
          <w:rFonts w:ascii="Times New Roman" w:hAnsi="Times New Roman"/>
          <w:color w:val="000000"/>
          <w:spacing w:val="-9"/>
          <w:sz w:val="24"/>
          <w:szCs w:val="24"/>
        </w:rPr>
        <w:t>cont</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ac</w:t>
      </w:r>
      <w:r w:rsidRPr="008F59FC">
        <w:rPr>
          <w:rFonts w:ascii="Times New Roman" w:hAnsi="Times New Roman"/>
          <w:color w:val="000000"/>
          <w:sz w:val="24"/>
          <w:szCs w:val="24"/>
        </w:rPr>
        <w:t>t</w:t>
      </w:r>
      <w:r w:rsidRPr="008F59FC">
        <w:rPr>
          <w:rFonts w:ascii="Times New Roman" w:hAnsi="Times New Roman"/>
          <w:color w:val="000000"/>
          <w:spacing w:val="29"/>
          <w:sz w:val="24"/>
          <w:szCs w:val="24"/>
        </w:rPr>
        <w:t xml:space="preserve"> </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w</w:t>
      </w:r>
      <w:r w:rsidRPr="008F59FC">
        <w:rPr>
          <w:rFonts w:ascii="Times New Roman" w:hAnsi="Times New Roman"/>
          <w:color w:val="000000"/>
          <w:spacing w:val="-11"/>
          <w:sz w:val="24"/>
          <w:szCs w:val="24"/>
        </w:rPr>
        <w:t>a</w:t>
      </w:r>
      <w:r w:rsidRPr="008F59FC">
        <w:rPr>
          <w:rFonts w:ascii="Times New Roman" w:hAnsi="Times New Roman"/>
          <w:color w:val="000000"/>
          <w:spacing w:val="-9"/>
          <w:sz w:val="24"/>
          <w:szCs w:val="24"/>
        </w:rPr>
        <w:t>rds</w:t>
      </w:r>
      <w:r w:rsidRPr="008F59FC">
        <w:rPr>
          <w:rFonts w:ascii="Times New Roman" w:hAnsi="Times New Roman"/>
          <w:color w:val="000000"/>
          <w:sz w:val="24"/>
          <w:szCs w:val="24"/>
        </w:rPr>
        <w:t>.</w:t>
      </w:r>
      <w:r w:rsidRPr="008F59FC">
        <w:rPr>
          <w:rFonts w:ascii="Times New Roman" w:hAnsi="Times New Roman"/>
          <w:color w:val="000000"/>
          <w:spacing w:val="31"/>
          <w:sz w:val="24"/>
          <w:szCs w:val="24"/>
        </w:rPr>
        <w:t xml:space="preserve"> </w:t>
      </w:r>
      <w:r w:rsidR="008F59FC">
        <w:rPr>
          <w:rFonts w:ascii="Times New Roman" w:hAnsi="Times New Roman"/>
          <w:color w:val="000000"/>
          <w:spacing w:val="-10"/>
          <w:sz w:val="24"/>
          <w:szCs w:val="24"/>
        </w:rPr>
        <w:t>Proposer</w:t>
      </w:r>
      <w:r w:rsidRPr="008F59FC">
        <w:rPr>
          <w:rFonts w:ascii="Times New Roman" w:hAnsi="Times New Roman"/>
          <w:color w:val="000000"/>
          <w:sz w:val="24"/>
          <w:szCs w:val="24"/>
        </w:rPr>
        <w:t>s</w:t>
      </w:r>
      <w:r w:rsidRPr="008F59FC">
        <w:rPr>
          <w:rFonts w:ascii="Times New Roman" w:hAnsi="Times New Roman"/>
          <w:color w:val="000000"/>
          <w:spacing w:val="28"/>
          <w:sz w:val="24"/>
          <w:szCs w:val="24"/>
        </w:rPr>
        <w:t xml:space="preserve"> </w:t>
      </w:r>
      <w:r w:rsidRPr="008F59FC">
        <w:rPr>
          <w:rFonts w:ascii="Times New Roman" w:hAnsi="Times New Roman"/>
          <w:color w:val="000000"/>
          <w:spacing w:val="-9"/>
          <w:sz w:val="24"/>
          <w:szCs w:val="24"/>
        </w:rPr>
        <w:t>ar</w:t>
      </w:r>
      <w:r w:rsidRPr="008F59FC">
        <w:rPr>
          <w:rFonts w:ascii="Times New Roman" w:hAnsi="Times New Roman"/>
          <w:color w:val="000000"/>
          <w:sz w:val="24"/>
          <w:szCs w:val="24"/>
        </w:rPr>
        <w:t>e</w:t>
      </w:r>
      <w:r w:rsidRPr="008F59FC">
        <w:rPr>
          <w:rFonts w:ascii="Times New Roman" w:hAnsi="Times New Roman"/>
          <w:color w:val="000000"/>
          <w:spacing w:val="33"/>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35"/>
          <w:sz w:val="24"/>
          <w:szCs w:val="24"/>
        </w:rPr>
        <w:t xml:space="preserve"> </w:t>
      </w:r>
      <w:r w:rsidRPr="008F59FC">
        <w:rPr>
          <w:rFonts w:ascii="Times New Roman" w:hAnsi="Times New Roman"/>
          <w:color w:val="000000"/>
          <w:spacing w:val="-9"/>
          <w:sz w:val="24"/>
          <w:szCs w:val="24"/>
        </w:rPr>
        <w:t>d</w:t>
      </w:r>
      <w:r w:rsidRPr="008F59FC">
        <w:rPr>
          <w:rFonts w:ascii="Times New Roman" w:hAnsi="Times New Roman"/>
          <w:color w:val="000000"/>
          <w:spacing w:val="-12"/>
          <w:sz w:val="24"/>
          <w:szCs w:val="24"/>
        </w:rPr>
        <w:t>i</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ec</w:t>
      </w:r>
      <w:r w:rsidRPr="008F59FC">
        <w:rPr>
          <w:rFonts w:ascii="Times New Roman" w:hAnsi="Times New Roman"/>
          <w:color w:val="000000"/>
          <w:sz w:val="24"/>
          <w:szCs w:val="24"/>
        </w:rPr>
        <w:t>t</w:t>
      </w:r>
      <w:r w:rsidRPr="008F59FC">
        <w:rPr>
          <w:rFonts w:ascii="Times New Roman" w:hAnsi="Times New Roman"/>
          <w:color w:val="000000"/>
          <w:spacing w:val="31"/>
          <w:sz w:val="24"/>
          <w:szCs w:val="24"/>
        </w:rPr>
        <w:t xml:space="preserve"> </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l</w:t>
      </w:r>
      <w:r w:rsidRPr="008F59FC">
        <w:rPr>
          <w:rFonts w:ascii="Times New Roman" w:hAnsi="Times New Roman"/>
          <w:color w:val="000000"/>
          <w:spacing w:val="34"/>
          <w:sz w:val="24"/>
          <w:szCs w:val="24"/>
        </w:rPr>
        <w:t xml:space="preserve"> </w:t>
      </w:r>
      <w:r w:rsidRPr="008F59FC">
        <w:rPr>
          <w:rFonts w:ascii="Times New Roman" w:hAnsi="Times New Roman"/>
          <w:color w:val="000000"/>
          <w:spacing w:val="-9"/>
          <w:sz w:val="24"/>
          <w:szCs w:val="24"/>
        </w:rPr>
        <w:t>comm</w:t>
      </w:r>
      <w:r w:rsidRPr="008F59FC">
        <w:rPr>
          <w:rFonts w:ascii="Times New Roman" w:hAnsi="Times New Roman"/>
          <w:color w:val="000000"/>
          <w:spacing w:val="-11"/>
          <w:sz w:val="24"/>
          <w:szCs w:val="24"/>
        </w:rPr>
        <w:t>u</w:t>
      </w:r>
      <w:r w:rsidRPr="008F59FC">
        <w:rPr>
          <w:rFonts w:ascii="Times New Roman" w:hAnsi="Times New Roman"/>
          <w:color w:val="000000"/>
          <w:spacing w:val="-9"/>
          <w:sz w:val="24"/>
          <w:szCs w:val="24"/>
        </w:rPr>
        <w:t>n</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cat</w:t>
      </w:r>
      <w:r w:rsidRPr="008F59FC">
        <w:rPr>
          <w:rFonts w:ascii="Times New Roman" w:hAnsi="Times New Roman"/>
          <w:color w:val="000000"/>
          <w:spacing w:val="-10"/>
          <w:sz w:val="24"/>
          <w:szCs w:val="24"/>
        </w:rPr>
        <w:t>i</w:t>
      </w:r>
      <w:r w:rsidRPr="008F59FC">
        <w:rPr>
          <w:rFonts w:ascii="Times New Roman" w:hAnsi="Times New Roman"/>
          <w:color w:val="000000"/>
          <w:spacing w:val="-11"/>
          <w:sz w:val="24"/>
          <w:szCs w:val="24"/>
        </w:rPr>
        <w:t>o</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 xml:space="preserve">s </w:t>
      </w:r>
      <w:r w:rsidRPr="008F59FC">
        <w:rPr>
          <w:rFonts w:ascii="Times New Roman" w:hAnsi="Times New Roman"/>
          <w:color w:val="000000"/>
          <w:spacing w:val="-9"/>
          <w:sz w:val="24"/>
          <w:szCs w:val="24"/>
        </w:rPr>
        <w:t>reg</w:t>
      </w:r>
      <w:r w:rsidRPr="008F59FC">
        <w:rPr>
          <w:rFonts w:ascii="Times New Roman" w:hAnsi="Times New Roman"/>
          <w:color w:val="000000"/>
          <w:spacing w:val="-11"/>
          <w:sz w:val="24"/>
          <w:szCs w:val="24"/>
        </w:rPr>
        <w:t>a</w:t>
      </w:r>
      <w:r w:rsidRPr="008F59FC">
        <w:rPr>
          <w:rFonts w:ascii="Times New Roman" w:hAnsi="Times New Roman"/>
          <w:color w:val="000000"/>
          <w:spacing w:val="-9"/>
          <w:sz w:val="24"/>
          <w:szCs w:val="24"/>
        </w:rPr>
        <w:t>rd</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g</w:t>
      </w:r>
      <w:r w:rsidRPr="008F59FC">
        <w:rPr>
          <w:rFonts w:ascii="Times New Roman" w:hAnsi="Times New Roman"/>
          <w:color w:val="000000"/>
          <w:spacing w:val="-27"/>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s</w:t>
      </w:r>
      <w:r w:rsidRPr="008F59FC">
        <w:rPr>
          <w:rFonts w:ascii="Times New Roman" w:hAnsi="Times New Roman"/>
          <w:color w:val="000000"/>
          <w:spacing w:val="-17"/>
          <w:sz w:val="24"/>
          <w:szCs w:val="24"/>
        </w:rPr>
        <w:t xml:space="preserve"> </w:t>
      </w:r>
      <w:r w:rsidRPr="008F59FC">
        <w:rPr>
          <w:rFonts w:ascii="Times New Roman" w:hAnsi="Times New Roman"/>
          <w:color w:val="000000"/>
          <w:spacing w:val="-11"/>
          <w:sz w:val="24"/>
          <w:szCs w:val="24"/>
        </w:rPr>
        <w:t>p</w:t>
      </w:r>
      <w:r w:rsidRPr="008F59FC">
        <w:rPr>
          <w:rFonts w:ascii="Times New Roman" w:hAnsi="Times New Roman"/>
          <w:color w:val="000000"/>
          <w:spacing w:val="-9"/>
          <w:sz w:val="24"/>
          <w:szCs w:val="24"/>
        </w:rPr>
        <w:t>ropo</w:t>
      </w:r>
      <w:r w:rsidRPr="008F59FC">
        <w:rPr>
          <w:rFonts w:ascii="Times New Roman" w:hAnsi="Times New Roman"/>
          <w:color w:val="000000"/>
          <w:spacing w:val="-12"/>
          <w:sz w:val="24"/>
          <w:szCs w:val="24"/>
        </w:rPr>
        <w:t>s</w:t>
      </w:r>
      <w:r w:rsidRPr="008F59FC">
        <w:rPr>
          <w:rFonts w:ascii="Times New Roman" w:hAnsi="Times New Roman"/>
          <w:color w:val="000000"/>
          <w:spacing w:val="-9"/>
          <w:sz w:val="24"/>
          <w:szCs w:val="24"/>
        </w:rPr>
        <w:t>a</w:t>
      </w:r>
      <w:r w:rsidRPr="008F59FC">
        <w:rPr>
          <w:rFonts w:ascii="Times New Roman" w:hAnsi="Times New Roman"/>
          <w:color w:val="000000"/>
          <w:sz w:val="24"/>
          <w:szCs w:val="24"/>
        </w:rPr>
        <w:t>l</w:t>
      </w:r>
      <w:r w:rsidRPr="008F59FC">
        <w:rPr>
          <w:rFonts w:ascii="Times New Roman" w:hAnsi="Times New Roman"/>
          <w:color w:val="000000"/>
          <w:spacing w:val="-24"/>
          <w:sz w:val="24"/>
          <w:szCs w:val="24"/>
        </w:rPr>
        <w:t xml:space="preserve"> </w:t>
      </w:r>
      <w:r w:rsidRPr="008F59FC">
        <w:rPr>
          <w:rFonts w:ascii="Times New Roman" w:hAnsi="Times New Roman"/>
          <w:color w:val="000000"/>
          <w:spacing w:val="-12"/>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14"/>
          <w:sz w:val="24"/>
          <w:szCs w:val="24"/>
        </w:rPr>
        <w:t xml:space="preserve"> </w:t>
      </w:r>
      <w:r w:rsidR="007D0E43">
        <w:rPr>
          <w:rFonts w:ascii="Times New Roman" w:hAnsi="Times New Roman"/>
          <w:color w:val="000000"/>
          <w:spacing w:val="-10"/>
          <w:sz w:val="24"/>
          <w:szCs w:val="24"/>
        </w:rPr>
        <w:t>Charter School</w:t>
      </w:r>
      <w:r w:rsidRPr="008F59FC">
        <w:rPr>
          <w:rFonts w:ascii="Times New Roman" w:hAnsi="Times New Roman"/>
          <w:color w:val="000000"/>
          <w:spacing w:val="-10"/>
          <w:sz w:val="24"/>
          <w:szCs w:val="24"/>
        </w:rPr>
        <w:t>’</w:t>
      </w:r>
      <w:r w:rsidRPr="008F59FC">
        <w:rPr>
          <w:rFonts w:ascii="Times New Roman" w:hAnsi="Times New Roman"/>
          <w:color w:val="000000"/>
          <w:sz w:val="24"/>
          <w:szCs w:val="24"/>
        </w:rPr>
        <w:t>s</w:t>
      </w:r>
      <w:r w:rsidRPr="008F59FC">
        <w:rPr>
          <w:rFonts w:ascii="Times New Roman" w:hAnsi="Times New Roman"/>
          <w:color w:val="000000"/>
          <w:spacing w:val="-23"/>
          <w:sz w:val="24"/>
          <w:szCs w:val="24"/>
        </w:rPr>
        <w:t xml:space="preserve"> </w:t>
      </w:r>
      <w:r w:rsidRPr="008F59FC">
        <w:rPr>
          <w:rFonts w:ascii="Times New Roman" w:hAnsi="Times New Roman"/>
          <w:color w:val="000000"/>
          <w:spacing w:val="-10"/>
          <w:sz w:val="24"/>
          <w:szCs w:val="24"/>
        </w:rPr>
        <w:t>R</w:t>
      </w:r>
      <w:r w:rsidRPr="008F59FC">
        <w:rPr>
          <w:rFonts w:ascii="Times New Roman" w:hAnsi="Times New Roman"/>
          <w:color w:val="000000"/>
          <w:spacing w:val="-9"/>
          <w:sz w:val="24"/>
          <w:szCs w:val="24"/>
        </w:rPr>
        <w:t>ep</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esen</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at</w:t>
      </w:r>
      <w:r w:rsidRPr="008F59FC">
        <w:rPr>
          <w:rFonts w:ascii="Times New Roman" w:hAnsi="Times New Roman"/>
          <w:color w:val="000000"/>
          <w:spacing w:val="-10"/>
          <w:sz w:val="24"/>
          <w:szCs w:val="24"/>
        </w:rPr>
        <w:t>i</w:t>
      </w:r>
      <w:r w:rsidRPr="008F59FC">
        <w:rPr>
          <w:rFonts w:ascii="Times New Roman" w:hAnsi="Times New Roman"/>
          <w:color w:val="000000"/>
          <w:spacing w:val="-12"/>
          <w:sz w:val="24"/>
          <w:szCs w:val="24"/>
        </w:rPr>
        <w:t>v</w:t>
      </w:r>
      <w:r w:rsidRPr="008F59FC">
        <w:rPr>
          <w:rFonts w:ascii="Times New Roman" w:hAnsi="Times New Roman"/>
          <w:color w:val="000000"/>
          <w:sz w:val="24"/>
          <w:szCs w:val="24"/>
        </w:rPr>
        <w:t>e</w:t>
      </w:r>
      <w:r w:rsidRPr="008F59FC">
        <w:rPr>
          <w:rFonts w:ascii="Times New Roman" w:hAnsi="Times New Roman"/>
          <w:color w:val="000000"/>
          <w:spacing w:val="-13"/>
          <w:sz w:val="24"/>
          <w:szCs w:val="24"/>
        </w:rPr>
        <w:t xml:space="preserve">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d</w:t>
      </w:r>
      <w:r w:rsidRPr="008F59FC">
        <w:rPr>
          <w:rFonts w:ascii="Times New Roman" w:hAnsi="Times New Roman"/>
          <w:color w:val="000000"/>
          <w:spacing w:val="-18"/>
          <w:sz w:val="24"/>
          <w:szCs w:val="24"/>
        </w:rPr>
        <w:t xml:space="preserve"> </w:t>
      </w:r>
      <w:r w:rsidRPr="008F59FC">
        <w:rPr>
          <w:rFonts w:ascii="Times New Roman" w:hAnsi="Times New Roman"/>
          <w:color w:val="000000"/>
          <w:spacing w:val="-11"/>
          <w:sz w:val="24"/>
          <w:szCs w:val="24"/>
        </w:rPr>
        <w:t>a</w:t>
      </w:r>
      <w:r w:rsidRPr="008F59FC">
        <w:rPr>
          <w:rFonts w:ascii="Times New Roman" w:hAnsi="Times New Roman"/>
          <w:color w:val="000000"/>
          <w:spacing w:val="-9"/>
          <w:sz w:val="24"/>
          <w:szCs w:val="24"/>
        </w:rPr>
        <w:t>r</w:t>
      </w:r>
      <w:r w:rsidRPr="008F59FC">
        <w:rPr>
          <w:rFonts w:ascii="Times New Roman" w:hAnsi="Times New Roman"/>
          <w:color w:val="000000"/>
          <w:sz w:val="24"/>
          <w:szCs w:val="24"/>
        </w:rPr>
        <w:t>e</w:t>
      </w:r>
      <w:r w:rsidRPr="008F59FC">
        <w:rPr>
          <w:rFonts w:ascii="Times New Roman" w:hAnsi="Times New Roman"/>
          <w:color w:val="000000"/>
          <w:spacing w:val="-18"/>
          <w:sz w:val="24"/>
          <w:szCs w:val="24"/>
        </w:rPr>
        <w:t xml:space="preserve"> </w:t>
      </w:r>
      <w:r w:rsidRPr="008F59FC">
        <w:rPr>
          <w:rFonts w:ascii="Times New Roman" w:hAnsi="Times New Roman"/>
          <w:color w:val="000000"/>
          <w:spacing w:val="-9"/>
          <w:sz w:val="24"/>
          <w:szCs w:val="24"/>
        </w:rPr>
        <w:t>n</w:t>
      </w:r>
      <w:r w:rsidRPr="008F59FC">
        <w:rPr>
          <w:rFonts w:ascii="Times New Roman" w:hAnsi="Times New Roman"/>
          <w:color w:val="000000"/>
          <w:spacing w:val="-11"/>
          <w:sz w:val="24"/>
          <w:szCs w:val="24"/>
        </w:rPr>
        <w:t>o</w:t>
      </w:r>
      <w:r w:rsidRPr="008F59FC">
        <w:rPr>
          <w:rFonts w:ascii="Times New Roman" w:hAnsi="Times New Roman"/>
          <w:color w:val="000000"/>
          <w:sz w:val="24"/>
          <w:szCs w:val="24"/>
        </w:rPr>
        <w:t>t</w:t>
      </w:r>
      <w:r w:rsidRPr="008F59FC">
        <w:rPr>
          <w:rFonts w:ascii="Times New Roman" w:hAnsi="Times New Roman"/>
          <w:color w:val="000000"/>
          <w:spacing w:val="-16"/>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15"/>
          <w:sz w:val="24"/>
          <w:szCs w:val="24"/>
        </w:rPr>
        <w:t xml:space="preserve"> </w:t>
      </w:r>
      <w:r w:rsidRPr="008F59FC">
        <w:rPr>
          <w:rFonts w:ascii="Times New Roman" w:hAnsi="Times New Roman"/>
          <w:color w:val="000000"/>
          <w:spacing w:val="-9"/>
          <w:sz w:val="24"/>
          <w:szCs w:val="24"/>
        </w:rPr>
        <w:t>c</w:t>
      </w:r>
      <w:r w:rsidRPr="008F59FC">
        <w:rPr>
          <w:rFonts w:ascii="Times New Roman" w:hAnsi="Times New Roman"/>
          <w:color w:val="000000"/>
          <w:spacing w:val="-11"/>
          <w:sz w:val="24"/>
          <w:szCs w:val="24"/>
        </w:rPr>
        <w:t>o</w:t>
      </w:r>
      <w:r w:rsidRPr="008F59FC">
        <w:rPr>
          <w:rFonts w:ascii="Times New Roman" w:hAnsi="Times New Roman"/>
          <w:color w:val="000000"/>
          <w:spacing w:val="-9"/>
          <w:sz w:val="24"/>
          <w:szCs w:val="24"/>
        </w:rPr>
        <w:t>nta</w:t>
      </w:r>
      <w:r w:rsidRPr="008F59FC">
        <w:rPr>
          <w:rFonts w:ascii="Times New Roman" w:hAnsi="Times New Roman"/>
          <w:color w:val="000000"/>
          <w:spacing w:val="-12"/>
          <w:sz w:val="24"/>
          <w:szCs w:val="24"/>
        </w:rPr>
        <w:t>c</w:t>
      </w:r>
      <w:r w:rsidRPr="008F59FC">
        <w:rPr>
          <w:rFonts w:ascii="Times New Roman" w:hAnsi="Times New Roman"/>
          <w:color w:val="000000"/>
          <w:sz w:val="24"/>
          <w:szCs w:val="24"/>
        </w:rPr>
        <w:t xml:space="preserve">t </w:t>
      </w:r>
      <w:r w:rsidRPr="008F59FC">
        <w:rPr>
          <w:rFonts w:ascii="Times New Roman" w:hAnsi="Times New Roman"/>
          <w:color w:val="000000"/>
          <w:spacing w:val="-9"/>
          <w:sz w:val="24"/>
          <w:szCs w:val="24"/>
        </w:rPr>
        <w:t>othe</w:t>
      </w:r>
      <w:r w:rsidRPr="008F59FC">
        <w:rPr>
          <w:rFonts w:ascii="Times New Roman" w:hAnsi="Times New Roman"/>
          <w:color w:val="000000"/>
          <w:sz w:val="24"/>
          <w:szCs w:val="24"/>
        </w:rPr>
        <w:t>r</w:t>
      </w:r>
      <w:r w:rsidRPr="008F59FC">
        <w:rPr>
          <w:rFonts w:ascii="Times New Roman" w:hAnsi="Times New Roman"/>
          <w:color w:val="000000"/>
          <w:spacing w:val="-18"/>
          <w:sz w:val="24"/>
          <w:szCs w:val="24"/>
        </w:rPr>
        <w:t xml:space="preserve"> </w:t>
      </w:r>
      <w:r w:rsidR="007D0E43">
        <w:rPr>
          <w:rFonts w:ascii="Times New Roman" w:hAnsi="Times New Roman"/>
          <w:color w:val="000000"/>
          <w:spacing w:val="-10"/>
          <w:sz w:val="24"/>
          <w:szCs w:val="24"/>
        </w:rPr>
        <w:t xml:space="preserve"> Charter School</w:t>
      </w:r>
      <w:r w:rsidRPr="008F59FC">
        <w:rPr>
          <w:rFonts w:ascii="Times New Roman" w:hAnsi="Times New Roman"/>
          <w:color w:val="000000"/>
          <w:spacing w:val="-22"/>
          <w:sz w:val="24"/>
          <w:szCs w:val="24"/>
        </w:rPr>
        <w:t xml:space="preserve"> </w:t>
      </w:r>
      <w:r w:rsidRPr="008F59FC">
        <w:rPr>
          <w:rFonts w:ascii="Times New Roman" w:hAnsi="Times New Roman"/>
          <w:color w:val="000000"/>
          <w:spacing w:val="-9"/>
          <w:sz w:val="24"/>
          <w:szCs w:val="24"/>
        </w:rPr>
        <w:t>off</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c</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s</w:t>
      </w:r>
      <w:r w:rsidRPr="008F59FC">
        <w:rPr>
          <w:rFonts w:ascii="Times New Roman" w:hAnsi="Times New Roman"/>
          <w:color w:val="000000"/>
          <w:spacing w:val="-21"/>
          <w:sz w:val="24"/>
          <w:szCs w:val="24"/>
        </w:rPr>
        <w:t xml:space="preserve"> </w:t>
      </w:r>
      <w:r w:rsidRPr="008F59FC">
        <w:rPr>
          <w:rFonts w:ascii="Times New Roman" w:hAnsi="Times New Roman"/>
          <w:color w:val="000000"/>
          <w:spacing w:val="-11"/>
          <w:sz w:val="24"/>
          <w:szCs w:val="24"/>
        </w:rPr>
        <w:t>o</w:t>
      </w:r>
      <w:r w:rsidRPr="008F59FC">
        <w:rPr>
          <w:rFonts w:ascii="Times New Roman" w:hAnsi="Times New Roman"/>
          <w:color w:val="000000"/>
          <w:sz w:val="24"/>
          <w:szCs w:val="24"/>
        </w:rPr>
        <w:t>r</w:t>
      </w:r>
      <w:r w:rsidRPr="008F59FC">
        <w:rPr>
          <w:rFonts w:ascii="Times New Roman" w:hAnsi="Times New Roman"/>
          <w:color w:val="000000"/>
          <w:spacing w:val="-15"/>
          <w:sz w:val="24"/>
          <w:szCs w:val="24"/>
        </w:rPr>
        <w:t xml:space="preserve"> </w:t>
      </w:r>
      <w:r w:rsidRPr="008F59FC">
        <w:rPr>
          <w:rFonts w:ascii="Times New Roman" w:hAnsi="Times New Roman"/>
          <w:color w:val="000000"/>
          <w:spacing w:val="-11"/>
          <w:sz w:val="24"/>
          <w:szCs w:val="24"/>
        </w:rPr>
        <w:t>e</w:t>
      </w:r>
      <w:r w:rsidRPr="008F59FC">
        <w:rPr>
          <w:rFonts w:ascii="Times New Roman" w:hAnsi="Times New Roman"/>
          <w:color w:val="000000"/>
          <w:spacing w:val="-9"/>
          <w:sz w:val="24"/>
          <w:szCs w:val="24"/>
        </w:rPr>
        <w:t>mp</w:t>
      </w:r>
      <w:r w:rsidRPr="008F59FC">
        <w:rPr>
          <w:rFonts w:ascii="Times New Roman" w:hAnsi="Times New Roman"/>
          <w:color w:val="000000"/>
          <w:spacing w:val="-10"/>
          <w:sz w:val="24"/>
          <w:szCs w:val="24"/>
        </w:rPr>
        <w:t>l</w:t>
      </w:r>
      <w:r w:rsidRPr="008F59FC">
        <w:rPr>
          <w:rFonts w:ascii="Times New Roman" w:hAnsi="Times New Roman"/>
          <w:color w:val="000000"/>
          <w:spacing w:val="-9"/>
          <w:sz w:val="24"/>
          <w:szCs w:val="24"/>
        </w:rPr>
        <w:t>o</w:t>
      </w:r>
      <w:r w:rsidRPr="008F59FC">
        <w:rPr>
          <w:rFonts w:ascii="Times New Roman" w:hAnsi="Times New Roman"/>
          <w:color w:val="000000"/>
          <w:spacing w:val="-12"/>
          <w:sz w:val="24"/>
          <w:szCs w:val="24"/>
        </w:rPr>
        <w:t>y</w:t>
      </w:r>
      <w:r w:rsidRPr="008F59FC">
        <w:rPr>
          <w:rFonts w:ascii="Times New Roman" w:hAnsi="Times New Roman"/>
          <w:color w:val="000000"/>
          <w:spacing w:val="-9"/>
          <w:sz w:val="24"/>
          <w:szCs w:val="24"/>
        </w:rPr>
        <w:t>ee</w:t>
      </w:r>
      <w:r w:rsidRPr="008F59FC">
        <w:rPr>
          <w:rFonts w:ascii="Times New Roman" w:hAnsi="Times New Roman"/>
          <w:color w:val="000000"/>
          <w:sz w:val="24"/>
          <w:szCs w:val="24"/>
        </w:rPr>
        <w:t>s</w:t>
      </w:r>
      <w:r w:rsidRPr="008F59FC">
        <w:rPr>
          <w:rFonts w:ascii="Times New Roman" w:hAnsi="Times New Roman"/>
          <w:color w:val="000000"/>
          <w:spacing w:val="-26"/>
          <w:sz w:val="24"/>
          <w:szCs w:val="24"/>
        </w:rPr>
        <w:t xml:space="preserve"> </w:t>
      </w:r>
      <w:r w:rsidRPr="008F59FC">
        <w:rPr>
          <w:rFonts w:ascii="Times New Roman" w:hAnsi="Times New Roman"/>
          <w:color w:val="000000"/>
          <w:spacing w:val="-9"/>
          <w:sz w:val="24"/>
          <w:szCs w:val="24"/>
        </w:rPr>
        <w:t>d</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rec</w:t>
      </w:r>
      <w:r w:rsidRPr="008F59FC">
        <w:rPr>
          <w:rFonts w:ascii="Times New Roman" w:hAnsi="Times New Roman"/>
          <w:color w:val="000000"/>
          <w:spacing w:val="-12"/>
          <w:sz w:val="24"/>
          <w:szCs w:val="24"/>
        </w:rPr>
        <w:t>t</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y</w:t>
      </w:r>
      <w:r w:rsidRPr="008F59FC">
        <w:rPr>
          <w:rFonts w:ascii="Times New Roman" w:hAnsi="Times New Roman"/>
          <w:color w:val="000000"/>
          <w:spacing w:val="-23"/>
          <w:sz w:val="24"/>
          <w:szCs w:val="24"/>
        </w:rPr>
        <w:t xml:space="preserve"> </w:t>
      </w:r>
      <w:r w:rsidRPr="008F59FC">
        <w:rPr>
          <w:rFonts w:ascii="Times New Roman" w:hAnsi="Times New Roman"/>
          <w:color w:val="000000"/>
          <w:spacing w:val="-9"/>
          <w:sz w:val="24"/>
          <w:szCs w:val="24"/>
        </w:rPr>
        <w:t>un</w:t>
      </w:r>
      <w:r w:rsidRPr="008F59FC">
        <w:rPr>
          <w:rFonts w:ascii="Times New Roman" w:hAnsi="Times New Roman"/>
          <w:color w:val="000000"/>
          <w:spacing w:val="-10"/>
          <w:sz w:val="24"/>
          <w:szCs w:val="24"/>
        </w:rPr>
        <w:t>l</w:t>
      </w:r>
      <w:r w:rsidRPr="008F59FC">
        <w:rPr>
          <w:rFonts w:ascii="Times New Roman" w:hAnsi="Times New Roman"/>
          <w:color w:val="000000"/>
          <w:spacing w:val="-9"/>
          <w:sz w:val="24"/>
          <w:szCs w:val="24"/>
        </w:rPr>
        <w:t>es</w:t>
      </w:r>
      <w:r w:rsidRPr="008F59FC">
        <w:rPr>
          <w:rFonts w:ascii="Times New Roman" w:hAnsi="Times New Roman"/>
          <w:color w:val="000000"/>
          <w:sz w:val="24"/>
          <w:szCs w:val="24"/>
        </w:rPr>
        <w:t>s</w:t>
      </w:r>
      <w:r w:rsidRPr="008F59FC">
        <w:rPr>
          <w:rFonts w:ascii="Times New Roman" w:hAnsi="Times New Roman"/>
          <w:color w:val="000000"/>
          <w:spacing w:val="-21"/>
          <w:sz w:val="24"/>
          <w:szCs w:val="24"/>
        </w:rPr>
        <w:t xml:space="preserve"> </w:t>
      </w:r>
      <w:r w:rsidRPr="008F59FC">
        <w:rPr>
          <w:rFonts w:ascii="Times New Roman" w:hAnsi="Times New Roman"/>
          <w:color w:val="000000"/>
          <w:spacing w:val="-9"/>
          <w:sz w:val="24"/>
          <w:szCs w:val="24"/>
        </w:rPr>
        <w:t>spec</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f</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ca</w:t>
      </w:r>
      <w:r w:rsidRPr="008F59FC">
        <w:rPr>
          <w:rFonts w:ascii="Times New Roman" w:hAnsi="Times New Roman"/>
          <w:color w:val="000000"/>
          <w:spacing w:val="-10"/>
          <w:sz w:val="24"/>
          <w:szCs w:val="24"/>
        </w:rPr>
        <w:t>ll</w:t>
      </w:r>
      <w:r w:rsidRPr="008F59FC">
        <w:rPr>
          <w:rFonts w:ascii="Times New Roman" w:hAnsi="Times New Roman"/>
          <w:color w:val="000000"/>
          <w:sz w:val="24"/>
          <w:szCs w:val="24"/>
        </w:rPr>
        <w:t>y</w:t>
      </w:r>
      <w:r w:rsidRPr="008F59FC">
        <w:rPr>
          <w:rFonts w:ascii="Times New Roman" w:hAnsi="Times New Roman"/>
          <w:color w:val="000000"/>
          <w:spacing w:val="-27"/>
          <w:sz w:val="24"/>
          <w:szCs w:val="24"/>
        </w:rPr>
        <w:t xml:space="preserve"> </w:t>
      </w:r>
      <w:r w:rsidRPr="008F59FC">
        <w:rPr>
          <w:rFonts w:ascii="Times New Roman" w:hAnsi="Times New Roman"/>
          <w:color w:val="000000"/>
          <w:spacing w:val="-9"/>
          <w:sz w:val="24"/>
          <w:szCs w:val="24"/>
        </w:rPr>
        <w:t>d</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rect</w:t>
      </w:r>
      <w:r w:rsidRPr="008F59FC">
        <w:rPr>
          <w:rFonts w:ascii="Times New Roman" w:hAnsi="Times New Roman"/>
          <w:color w:val="000000"/>
          <w:spacing w:val="-11"/>
          <w:sz w:val="24"/>
          <w:szCs w:val="24"/>
        </w:rPr>
        <w:t>e</w:t>
      </w:r>
      <w:r w:rsidRPr="008F59FC">
        <w:rPr>
          <w:rFonts w:ascii="Times New Roman" w:hAnsi="Times New Roman"/>
          <w:color w:val="000000"/>
          <w:sz w:val="24"/>
          <w:szCs w:val="24"/>
        </w:rPr>
        <w:t>d</w:t>
      </w:r>
      <w:r w:rsidRPr="008F59FC">
        <w:rPr>
          <w:rFonts w:ascii="Times New Roman" w:hAnsi="Times New Roman"/>
          <w:color w:val="000000"/>
          <w:spacing w:val="-22"/>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z w:val="24"/>
          <w:szCs w:val="24"/>
        </w:rPr>
        <w:t xml:space="preserve">y </w:t>
      </w:r>
      <w:r w:rsidR="007D0E43">
        <w:rPr>
          <w:rFonts w:ascii="Times New Roman" w:hAnsi="Times New Roman"/>
          <w:color w:val="000000"/>
          <w:spacing w:val="-10"/>
          <w:sz w:val="24"/>
          <w:szCs w:val="24"/>
        </w:rPr>
        <w:t xml:space="preserve"> Charter School</w:t>
      </w:r>
      <w:r w:rsidRPr="008F59FC">
        <w:rPr>
          <w:rFonts w:ascii="Times New Roman" w:hAnsi="Times New Roman"/>
          <w:color w:val="000000"/>
          <w:spacing w:val="-10"/>
          <w:sz w:val="24"/>
          <w:szCs w:val="24"/>
        </w:rPr>
        <w:t>’</w:t>
      </w:r>
      <w:r w:rsidRPr="008F59FC">
        <w:rPr>
          <w:rFonts w:ascii="Times New Roman" w:hAnsi="Times New Roman"/>
          <w:color w:val="000000"/>
          <w:sz w:val="24"/>
          <w:szCs w:val="24"/>
        </w:rPr>
        <w:t>s</w:t>
      </w:r>
      <w:r w:rsidRPr="008F59FC">
        <w:rPr>
          <w:rFonts w:ascii="Times New Roman" w:hAnsi="Times New Roman"/>
          <w:color w:val="000000"/>
          <w:spacing w:val="-16"/>
          <w:sz w:val="24"/>
          <w:szCs w:val="24"/>
        </w:rPr>
        <w:t xml:space="preserve"> </w:t>
      </w:r>
      <w:r w:rsidRPr="008F59FC">
        <w:rPr>
          <w:rFonts w:ascii="Times New Roman" w:hAnsi="Times New Roman"/>
          <w:color w:val="000000"/>
          <w:spacing w:val="-10"/>
          <w:sz w:val="24"/>
          <w:szCs w:val="24"/>
        </w:rPr>
        <w:t>R</w:t>
      </w:r>
      <w:r w:rsidRPr="008F59FC">
        <w:rPr>
          <w:rFonts w:ascii="Times New Roman" w:hAnsi="Times New Roman"/>
          <w:color w:val="000000"/>
          <w:spacing w:val="-11"/>
          <w:sz w:val="24"/>
          <w:szCs w:val="24"/>
        </w:rPr>
        <w:t>e</w:t>
      </w:r>
      <w:r w:rsidRPr="008F59FC">
        <w:rPr>
          <w:rFonts w:ascii="Times New Roman" w:hAnsi="Times New Roman"/>
          <w:color w:val="000000"/>
          <w:spacing w:val="-9"/>
          <w:sz w:val="24"/>
          <w:szCs w:val="24"/>
        </w:rPr>
        <w:t>pre</w:t>
      </w:r>
      <w:r w:rsidRPr="008F59FC">
        <w:rPr>
          <w:rFonts w:ascii="Times New Roman" w:hAnsi="Times New Roman"/>
          <w:color w:val="000000"/>
          <w:spacing w:val="-12"/>
          <w:sz w:val="24"/>
          <w:szCs w:val="24"/>
        </w:rPr>
        <w:t>s</w:t>
      </w:r>
      <w:r w:rsidRPr="008F59FC">
        <w:rPr>
          <w:rFonts w:ascii="Times New Roman" w:hAnsi="Times New Roman"/>
          <w:color w:val="000000"/>
          <w:spacing w:val="-9"/>
          <w:sz w:val="24"/>
          <w:szCs w:val="24"/>
        </w:rPr>
        <w:t>ent</w:t>
      </w:r>
      <w:r w:rsidRPr="008F59FC">
        <w:rPr>
          <w:rFonts w:ascii="Times New Roman" w:hAnsi="Times New Roman"/>
          <w:color w:val="000000"/>
          <w:spacing w:val="-11"/>
          <w:sz w:val="24"/>
          <w:szCs w:val="24"/>
        </w:rPr>
        <w:t>a</w:t>
      </w:r>
      <w:r w:rsidRPr="008F59FC">
        <w:rPr>
          <w:rFonts w:ascii="Times New Roman" w:hAnsi="Times New Roman"/>
          <w:color w:val="000000"/>
          <w:spacing w:val="-9"/>
          <w:sz w:val="24"/>
          <w:szCs w:val="24"/>
        </w:rPr>
        <w:t>t</w:t>
      </w:r>
      <w:r w:rsidRPr="008F59FC">
        <w:rPr>
          <w:rFonts w:ascii="Times New Roman" w:hAnsi="Times New Roman"/>
          <w:color w:val="000000"/>
          <w:spacing w:val="-10"/>
          <w:sz w:val="24"/>
          <w:szCs w:val="24"/>
        </w:rPr>
        <w:t>i</w:t>
      </w:r>
      <w:r w:rsidRPr="008F59FC">
        <w:rPr>
          <w:rFonts w:ascii="Times New Roman" w:hAnsi="Times New Roman"/>
          <w:color w:val="000000"/>
          <w:spacing w:val="-12"/>
          <w:sz w:val="24"/>
          <w:szCs w:val="24"/>
        </w:rPr>
        <w:t>v</w:t>
      </w:r>
      <w:r w:rsidRPr="008F59FC">
        <w:rPr>
          <w:rFonts w:ascii="Times New Roman" w:hAnsi="Times New Roman"/>
          <w:color w:val="000000"/>
          <w:spacing w:val="-9"/>
          <w:sz w:val="24"/>
          <w:szCs w:val="24"/>
        </w:rPr>
        <w:t>e</w:t>
      </w:r>
      <w:r w:rsidRPr="008F59FC">
        <w:rPr>
          <w:rFonts w:ascii="Times New Roman" w:hAnsi="Times New Roman"/>
          <w:color w:val="000000"/>
          <w:sz w:val="24"/>
          <w:szCs w:val="24"/>
        </w:rPr>
        <w:t>.</w:t>
      </w:r>
      <w:r w:rsidRPr="008F59FC">
        <w:rPr>
          <w:rFonts w:ascii="Times New Roman" w:hAnsi="Times New Roman"/>
          <w:color w:val="000000"/>
          <w:spacing w:val="-22"/>
          <w:sz w:val="24"/>
          <w:szCs w:val="24"/>
        </w:rPr>
        <w:t xml:space="preserve"> </w:t>
      </w:r>
      <w:r w:rsidRPr="008F59FC">
        <w:rPr>
          <w:rFonts w:ascii="Times New Roman" w:hAnsi="Times New Roman"/>
          <w:color w:val="000000"/>
          <w:spacing w:val="-10"/>
          <w:sz w:val="24"/>
          <w:szCs w:val="24"/>
        </w:rPr>
        <w:t>A</w:t>
      </w:r>
      <w:r w:rsidRPr="008F59FC">
        <w:rPr>
          <w:rFonts w:ascii="Times New Roman" w:hAnsi="Times New Roman"/>
          <w:color w:val="000000"/>
          <w:spacing w:val="-9"/>
          <w:sz w:val="24"/>
          <w:szCs w:val="24"/>
        </w:rPr>
        <w:t>ttempt</w:t>
      </w:r>
      <w:r w:rsidRPr="008F59FC">
        <w:rPr>
          <w:rFonts w:ascii="Times New Roman" w:hAnsi="Times New Roman"/>
          <w:color w:val="000000"/>
          <w:sz w:val="24"/>
          <w:szCs w:val="24"/>
        </w:rPr>
        <w:t>s</w:t>
      </w:r>
      <w:r w:rsidRPr="008F59FC">
        <w:rPr>
          <w:rFonts w:ascii="Times New Roman" w:hAnsi="Times New Roman"/>
          <w:color w:val="000000"/>
          <w:spacing w:val="-18"/>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8"/>
          <w:sz w:val="24"/>
          <w:szCs w:val="24"/>
        </w:rPr>
        <w:t xml:space="preserve"> </w:t>
      </w:r>
      <w:r w:rsidRPr="008F59FC">
        <w:rPr>
          <w:rFonts w:ascii="Times New Roman" w:hAnsi="Times New Roman"/>
          <w:color w:val="000000"/>
          <w:spacing w:val="-12"/>
          <w:sz w:val="24"/>
          <w:szCs w:val="24"/>
        </w:rPr>
        <w:t>c</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rc</w:t>
      </w:r>
      <w:r w:rsidRPr="008F59FC">
        <w:rPr>
          <w:rFonts w:ascii="Times New Roman" w:hAnsi="Times New Roman"/>
          <w:color w:val="000000"/>
          <w:spacing w:val="-11"/>
          <w:sz w:val="24"/>
          <w:szCs w:val="24"/>
        </w:rPr>
        <w:t>u</w:t>
      </w:r>
      <w:r w:rsidRPr="008F59FC">
        <w:rPr>
          <w:rFonts w:ascii="Times New Roman" w:hAnsi="Times New Roman"/>
          <w:color w:val="000000"/>
          <w:spacing w:val="-9"/>
          <w:sz w:val="24"/>
          <w:szCs w:val="24"/>
        </w:rPr>
        <w:t>m</w:t>
      </w:r>
      <w:r w:rsidRPr="008F59FC">
        <w:rPr>
          <w:rFonts w:ascii="Times New Roman" w:hAnsi="Times New Roman"/>
          <w:color w:val="000000"/>
          <w:spacing w:val="-12"/>
          <w:sz w:val="24"/>
          <w:szCs w:val="24"/>
        </w:rPr>
        <w:t>v</w:t>
      </w:r>
      <w:r w:rsidRPr="008F59FC">
        <w:rPr>
          <w:rFonts w:ascii="Times New Roman" w:hAnsi="Times New Roman"/>
          <w:color w:val="000000"/>
          <w:spacing w:val="-9"/>
          <w:sz w:val="24"/>
          <w:szCs w:val="24"/>
        </w:rPr>
        <w:t>en</w:t>
      </w:r>
      <w:r w:rsidRPr="008F59FC">
        <w:rPr>
          <w:rFonts w:ascii="Times New Roman" w:hAnsi="Times New Roman"/>
          <w:color w:val="000000"/>
          <w:sz w:val="24"/>
          <w:szCs w:val="24"/>
        </w:rPr>
        <w:t>t</w:t>
      </w:r>
      <w:r w:rsidRPr="008F59FC">
        <w:rPr>
          <w:rFonts w:ascii="Times New Roman" w:hAnsi="Times New Roman"/>
          <w:color w:val="000000"/>
          <w:spacing w:val="-20"/>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s</w:t>
      </w:r>
      <w:r w:rsidRPr="008F59FC">
        <w:rPr>
          <w:rFonts w:ascii="Times New Roman" w:hAnsi="Times New Roman"/>
          <w:color w:val="000000"/>
          <w:spacing w:val="-10"/>
          <w:sz w:val="24"/>
          <w:szCs w:val="24"/>
        </w:rPr>
        <w:t xml:space="preserve"> </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equ</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rem</w:t>
      </w:r>
      <w:r w:rsidRPr="008F59FC">
        <w:rPr>
          <w:rFonts w:ascii="Times New Roman" w:hAnsi="Times New Roman"/>
          <w:color w:val="000000"/>
          <w:spacing w:val="-11"/>
          <w:sz w:val="24"/>
          <w:szCs w:val="24"/>
        </w:rPr>
        <w:t>e</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t</w:t>
      </w:r>
      <w:r w:rsidRPr="008F59FC">
        <w:rPr>
          <w:rFonts w:ascii="Times New Roman" w:hAnsi="Times New Roman"/>
          <w:color w:val="000000"/>
          <w:spacing w:val="-20"/>
          <w:sz w:val="24"/>
          <w:szCs w:val="24"/>
        </w:rPr>
        <w:t xml:space="preserve"> </w:t>
      </w:r>
      <w:r w:rsidRPr="008F59FC">
        <w:rPr>
          <w:rFonts w:ascii="Times New Roman" w:hAnsi="Times New Roman"/>
          <w:color w:val="000000"/>
          <w:spacing w:val="-10"/>
          <w:sz w:val="24"/>
          <w:szCs w:val="24"/>
        </w:rPr>
        <w:t>wil</w:t>
      </w:r>
      <w:r w:rsidRPr="008F59FC">
        <w:rPr>
          <w:rFonts w:ascii="Times New Roman" w:hAnsi="Times New Roman"/>
          <w:color w:val="000000"/>
          <w:sz w:val="24"/>
          <w:szCs w:val="24"/>
        </w:rPr>
        <w:t>l</w:t>
      </w:r>
      <w:r w:rsidRPr="008F59FC">
        <w:rPr>
          <w:rFonts w:ascii="Times New Roman" w:hAnsi="Times New Roman"/>
          <w:color w:val="000000"/>
          <w:spacing w:val="-13"/>
          <w:sz w:val="24"/>
          <w:szCs w:val="24"/>
        </w:rPr>
        <w:t xml:space="preserve"> </w:t>
      </w:r>
      <w:r w:rsidRPr="008F59FC">
        <w:rPr>
          <w:rFonts w:ascii="Times New Roman" w:hAnsi="Times New Roman"/>
          <w:color w:val="000000"/>
          <w:spacing w:val="-11"/>
          <w:sz w:val="24"/>
          <w:szCs w:val="24"/>
        </w:rPr>
        <w:t>b</w:t>
      </w:r>
      <w:r w:rsidRPr="008F59FC">
        <w:rPr>
          <w:rFonts w:ascii="Times New Roman" w:hAnsi="Times New Roman"/>
          <w:color w:val="000000"/>
          <w:sz w:val="24"/>
          <w:szCs w:val="24"/>
        </w:rPr>
        <w:t xml:space="preserve">e </w:t>
      </w:r>
      <w:r w:rsidRPr="008F59FC">
        <w:rPr>
          <w:rFonts w:ascii="Times New Roman" w:hAnsi="Times New Roman"/>
          <w:color w:val="000000"/>
          <w:spacing w:val="-12"/>
          <w:sz w:val="24"/>
          <w:szCs w:val="24"/>
        </w:rPr>
        <w:t>v</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e</w:t>
      </w:r>
      <w:r w:rsidRPr="008F59FC">
        <w:rPr>
          <w:rFonts w:ascii="Times New Roman" w:hAnsi="Times New Roman"/>
          <w:color w:val="000000"/>
          <w:spacing w:val="-10"/>
          <w:sz w:val="24"/>
          <w:szCs w:val="24"/>
        </w:rPr>
        <w:t>w</w:t>
      </w:r>
      <w:r w:rsidRPr="008F59FC">
        <w:rPr>
          <w:rFonts w:ascii="Times New Roman" w:hAnsi="Times New Roman"/>
          <w:color w:val="000000"/>
          <w:spacing w:val="-9"/>
          <w:sz w:val="24"/>
          <w:szCs w:val="24"/>
        </w:rPr>
        <w:t>e</w:t>
      </w:r>
      <w:r w:rsidRPr="008F59FC">
        <w:rPr>
          <w:rFonts w:ascii="Times New Roman" w:hAnsi="Times New Roman"/>
          <w:color w:val="000000"/>
          <w:sz w:val="24"/>
          <w:szCs w:val="24"/>
        </w:rPr>
        <w:t>d</w:t>
      </w:r>
      <w:r w:rsidRPr="008F59FC">
        <w:rPr>
          <w:rFonts w:ascii="Times New Roman" w:hAnsi="Times New Roman"/>
          <w:color w:val="000000"/>
          <w:spacing w:val="6"/>
          <w:sz w:val="24"/>
          <w:szCs w:val="24"/>
        </w:rPr>
        <w:t xml:space="preserve"> </w:t>
      </w:r>
      <w:r w:rsidRPr="008F59FC">
        <w:rPr>
          <w:rFonts w:ascii="Times New Roman" w:hAnsi="Times New Roman"/>
          <w:color w:val="000000"/>
          <w:spacing w:val="-9"/>
          <w:sz w:val="24"/>
          <w:szCs w:val="24"/>
        </w:rPr>
        <w:t>negat</w:t>
      </w:r>
      <w:r w:rsidRPr="008F59FC">
        <w:rPr>
          <w:rFonts w:ascii="Times New Roman" w:hAnsi="Times New Roman"/>
          <w:color w:val="000000"/>
          <w:spacing w:val="-10"/>
          <w:sz w:val="24"/>
          <w:szCs w:val="24"/>
        </w:rPr>
        <w:t>i</w:t>
      </w:r>
      <w:r w:rsidRPr="008F59FC">
        <w:rPr>
          <w:rFonts w:ascii="Times New Roman" w:hAnsi="Times New Roman"/>
          <w:color w:val="000000"/>
          <w:spacing w:val="-12"/>
          <w:sz w:val="24"/>
          <w:szCs w:val="24"/>
        </w:rPr>
        <w:t>v</w:t>
      </w:r>
      <w:r w:rsidRPr="008F59FC">
        <w:rPr>
          <w:rFonts w:ascii="Times New Roman" w:hAnsi="Times New Roman"/>
          <w:color w:val="000000"/>
          <w:spacing w:val="-9"/>
          <w:sz w:val="24"/>
          <w:szCs w:val="24"/>
        </w:rPr>
        <w:t>e</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 xml:space="preserve">y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d</w:t>
      </w:r>
      <w:r w:rsidRPr="008F59FC">
        <w:rPr>
          <w:rFonts w:ascii="Times New Roman" w:hAnsi="Times New Roman"/>
          <w:color w:val="000000"/>
          <w:spacing w:val="6"/>
          <w:sz w:val="24"/>
          <w:szCs w:val="24"/>
        </w:rPr>
        <w:t xml:space="preserve"> </w:t>
      </w:r>
      <w:r w:rsidRPr="008F59FC">
        <w:rPr>
          <w:rFonts w:ascii="Times New Roman" w:hAnsi="Times New Roman"/>
          <w:color w:val="000000"/>
          <w:spacing w:val="-9"/>
          <w:sz w:val="24"/>
          <w:szCs w:val="24"/>
        </w:rPr>
        <w:t>ma</w:t>
      </w:r>
      <w:r w:rsidRPr="008F59FC">
        <w:rPr>
          <w:rFonts w:ascii="Times New Roman" w:hAnsi="Times New Roman"/>
          <w:color w:val="000000"/>
          <w:sz w:val="24"/>
          <w:szCs w:val="24"/>
        </w:rPr>
        <w:t>y</w:t>
      </w:r>
      <w:r w:rsidRPr="008F59FC">
        <w:rPr>
          <w:rFonts w:ascii="Times New Roman" w:hAnsi="Times New Roman"/>
          <w:color w:val="000000"/>
          <w:spacing w:val="6"/>
          <w:sz w:val="24"/>
          <w:szCs w:val="24"/>
        </w:rPr>
        <w:t xml:space="preserve"> </w:t>
      </w:r>
      <w:r w:rsidRPr="008F59FC">
        <w:rPr>
          <w:rFonts w:ascii="Times New Roman" w:hAnsi="Times New Roman"/>
          <w:color w:val="000000"/>
          <w:spacing w:val="-9"/>
          <w:sz w:val="24"/>
          <w:szCs w:val="24"/>
        </w:rPr>
        <w:t>re</w:t>
      </w:r>
      <w:r w:rsidRPr="008F59FC">
        <w:rPr>
          <w:rFonts w:ascii="Times New Roman" w:hAnsi="Times New Roman"/>
          <w:color w:val="000000"/>
          <w:spacing w:val="-12"/>
          <w:sz w:val="24"/>
          <w:szCs w:val="24"/>
        </w:rPr>
        <w:t>s</w:t>
      </w:r>
      <w:r w:rsidRPr="008F59FC">
        <w:rPr>
          <w:rFonts w:ascii="Times New Roman" w:hAnsi="Times New Roman"/>
          <w:color w:val="000000"/>
          <w:spacing w:val="-9"/>
          <w:sz w:val="24"/>
          <w:szCs w:val="24"/>
        </w:rPr>
        <w:t>u</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t</w:t>
      </w:r>
      <w:r w:rsidRPr="008F59FC">
        <w:rPr>
          <w:rFonts w:ascii="Times New Roman" w:hAnsi="Times New Roman"/>
          <w:color w:val="000000"/>
          <w:spacing w:val="7"/>
          <w:sz w:val="24"/>
          <w:szCs w:val="24"/>
        </w:rPr>
        <w:t xml:space="preserve"> </w:t>
      </w:r>
      <w:r w:rsidRPr="008F59FC">
        <w:rPr>
          <w:rFonts w:ascii="Times New Roman" w:hAnsi="Times New Roman"/>
          <w:color w:val="000000"/>
          <w:spacing w:val="-12"/>
          <w:sz w:val="24"/>
          <w:szCs w:val="24"/>
        </w:rPr>
        <w:t>i</w:t>
      </w:r>
      <w:r w:rsidRPr="008F59FC">
        <w:rPr>
          <w:rFonts w:ascii="Times New Roman" w:hAnsi="Times New Roman"/>
          <w:color w:val="000000"/>
          <w:sz w:val="24"/>
          <w:szCs w:val="24"/>
        </w:rPr>
        <w:t>n</w:t>
      </w:r>
      <w:r w:rsidRPr="008F59FC">
        <w:rPr>
          <w:rFonts w:ascii="Times New Roman" w:hAnsi="Times New Roman"/>
          <w:color w:val="000000"/>
          <w:spacing w:val="12"/>
          <w:sz w:val="24"/>
          <w:szCs w:val="24"/>
        </w:rPr>
        <w:t xml:space="preserve"> </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e</w:t>
      </w:r>
      <w:r w:rsidRPr="008F59FC">
        <w:rPr>
          <w:rFonts w:ascii="Times New Roman" w:hAnsi="Times New Roman"/>
          <w:color w:val="000000"/>
          <w:spacing w:val="-10"/>
          <w:sz w:val="24"/>
          <w:szCs w:val="24"/>
        </w:rPr>
        <w:t>j</w:t>
      </w:r>
      <w:r w:rsidRPr="008F59FC">
        <w:rPr>
          <w:rFonts w:ascii="Times New Roman" w:hAnsi="Times New Roman"/>
          <w:color w:val="000000"/>
          <w:spacing w:val="-9"/>
          <w:sz w:val="24"/>
          <w:szCs w:val="24"/>
        </w:rPr>
        <w:t>ect</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n</w:t>
      </w:r>
      <w:r w:rsidRPr="008F59FC">
        <w:rPr>
          <w:rFonts w:ascii="Times New Roman" w:hAnsi="Times New Roman"/>
          <w:color w:val="000000"/>
          <w:spacing w:val="5"/>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f</w:t>
      </w:r>
      <w:r w:rsidRPr="008F59FC">
        <w:rPr>
          <w:rFonts w:ascii="Times New Roman" w:hAnsi="Times New Roman"/>
          <w:color w:val="000000"/>
          <w:spacing w:val="9"/>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8"/>
          <w:sz w:val="24"/>
          <w:szCs w:val="24"/>
        </w:rPr>
        <w:t xml:space="preserve"> </w:t>
      </w:r>
      <w:r w:rsidRPr="008F59FC">
        <w:rPr>
          <w:rFonts w:ascii="Times New Roman" w:hAnsi="Times New Roman"/>
          <w:color w:val="000000"/>
          <w:spacing w:val="-4"/>
          <w:sz w:val="24"/>
          <w:szCs w:val="24"/>
        </w:rPr>
        <w:t>o</w:t>
      </w:r>
      <w:r w:rsidRPr="008F59FC">
        <w:rPr>
          <w:rFonts w:ascii="Times New Roman" w:hAnsi="Times New Roman"/>
          <w:color w:val="000000"/>
          <w:spacing w:val="-12"/>
          <w:sz w:val="24"/>
          <w:szCs w:val="24"/>
        </w:rPr>
        <w:t>f</w:t>
      </w:r>
      <w:r w:rsidRPr="008F59FC">
        <w:rPr>
          <w:rFonts w:ascii="Times New Roman" w:hAnsi="Times New Roman"/>
          <w:color w:val="000000"/>
          <w:spacing w:val="-9"/>
          <w:sz w:val="24"/>
          <w:szCs w:val="24"/>
        </w:rPr>
        <w:t>fe</w:t>
      </w:r>
      <w:r w:rsidRPr="008F59FC">
        <w:rPr>
          <w:rFonts w:ascii="Times New Roman" w:hAnsi="Times New Roman"/>
          <w:color w:val="000000"/>
          <w:sz w:val="24"/>
          <w:szCs w:val="24"/>
        </w:rPr>
        <w:t>r</w:t>
      </w:r>
      <w:r w:rsidRPr="008F59FC">
        <w:rPr>
          <w:rFonts w:ascii="Times New Roman" w:hAnsi="Times New Roman"/>
          <w:color w:val="000000"/>
          <w:spacing w:val="8"/>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f</w:t>
      </w:r>
      <w:r w:rsidRPr="008F59FC">
        <w:rPr>
          <w:rFonts w:ascii="Times New Roman" w:hAnsi="Times New Roman"/>
          <w:color w:val="000000"/>
          <w:spacing w:val="9"/>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pacing w:val="-11"/>
          <w:sz w:val="24"/>
          <w:szCs w:val="24"/>
        </w:rPr>
        <w:t>h</w:t>
      </w:r>
      <w:r w:rsidRPr="008F59FC">
        <w:rPr>
          <w:rFonts w:ascii="Times New Roman" w:hAnsi="Times New Roman"/>
          <w:color w:val="000000"/>
          <w:sz w:val="24"/>
          <w:szCs w:val="24"/>
        </w:rPr>
        <w:t>e</w:t>
      </w:r>
      <w:r w:rsidRPr="008F59FC">
        <w:rPr>
          <w:rFonts w:ascii="Times New Roman" w:hAnsi="Times New Roman"/>
          <w:color w:val="000000"/>
          <w:spacing w:val="11"/>
          <w:sz w:val="24"/>
          <w:szCs w:val="24"/>
        </w:rPr>
        <w:t xml:space="preserve"> </w:t>
      </w:r>
      <w:r w:rsidRPr="008F59FC">
        <w:rPr>
          <w:rFonts w:ascii="Times New Roman" w:hAnsi="Times New Roman"/>
          <w:color w:val="000000"/>
          <w:spacing w:val="-9"/>
          <w:sz w:val="24"/>
          <w:szCs w:val="24"/>
        </w:rPr>
        <w:t>f</w:t>
      </w:r>
      <w:r w:rsidRPr="008F59FC">
        <w:rPr>
          <w:rFonts w:ascii="Times New Roman" w:hAnsi="Times New Roman"/>
          <w:color w:val="000000"/>
          <w:spacing w:val="-10"/>
          <w:sz w:val="24"/>
          <w:szCs w:val="24"/>
        </w:rPr>
        <w:t>i</w:t>
      </w:r>
      <w:r w:rsidRPr="008F59FC">
        <w:rPr>
          <w:rFonts w:ascii="Times New Roman" w:hAnsi="Times New Roman"/>
          <w:color w:val="000000"/>
          <w:spacing w:val="-11"/>
          <w:sz w:val="24"/>
          <w:szCs w:val="24"/>
        </w:rPr>
        <w:t>r</w:t>
      </w:r>
      <w:r w:rsidRPr="008F59FC">
        <w:rPr>
          <w:rFonts w:ascii="Times New Roman" w:hAnsi="Times New Roman"/>
          <w:color w:val="000000"/>
          <w:sz w:val="24"/>
          <w:szCs w:val="24"/>
        </w:rPr>
        <w:t>m</w:t>
      </w:r>
      <w:r w:rsidRPr="008F59FC">
        <w:rPr>
          <w:rFonts w:ascii="Times New Roman" w:hAnsi="Times New Roman"/>
          <w:color w:val="000000"/>
          <w:spacing w:val="10"/>
          <w:sz w:val="24"/>
          <w:szCs w:val="24"/>
        </w:rPr>
        <w:t xml:space="preserve"> </w:t>
      </w:r>
      <w:r w:rsidRPr="008F59FC">
        <w:rPr>
          <w:rFonts w:ascii="Times New Roman" w:hAnsi="Times New Roman"/>
          <w:color w:val="000000"/>
          <w:spacing w:val="-12"/>
          <w:sz w:val="24"/>
          <w:szCs w:val="24"/>
        </w:rPr>
        <w:t>f</w:t>
      </w:r>
      <w:r w:rsidRPr="008F59FC">
        <w:rPr>
          <w:rFonts w:ascii="Times New Roman" w:hAnsi="Times New Roman"/>
          <w:color w:val="000000"/>
          <w:spacing w:val="-9"/>
          <w:sz w:val="24"/>
          <w:szCs w:val="24"/>
        </w:rPr>
        <w:t>oun</w:t>
      </w:r>
      <w:r w:rsidRPr="008F59FC">
        <w:rPr>
          <w:rFonts w:ascii="Times New Roman" w:hAnsi="Times New Roman"/>
          <w:color w:val="000000"/>
          <w:sz w:val="24"/>
          <w:szCs w:val="24"/>
        </w:rPr>
        <w:t>d</w:t>
      </w:r>
      <w:r w:rsidRPr="008F59FC">
        <w:rPr>
          <w:rFonts w:ascii="Times New Roman" w:hAnsi="Times New Roman"/>
          <w:color w:val="000000"/>
          <w:spacing w:val="5"/>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9"/>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z w:val="24"/>
          <w:szCs w:val="24"/>
        </w:rPr>
        <w:t>e</w:t>
      </w:r>
      <w:r w:rsidRPr="008F59FC">
        <w:rPr>
          <w:rFonts w:ascii="Times New Roman" w:hAnsi="Times New Roman"/>
          <w:color w:val="000000"/>
          <w:spacing w:val="8"/>
          <w:sz w:val="24"/>
          <w:szCs w:val="24"/>
        </w:rPr>
        <w:t xml:space="preserve"> </w:t>
      </w:r>
      <w:r w:rsidRPr="008F59FC">
        <w:rPr>
          <w:rFonts w:ascii="Times New Roman" w:hAnsi="Times New Roman"/>
          <w:color w:val="000000"/>
          <w:spacing w:val="-12"/>
          <w:sz w:val="24"/>
          <w:szCs w:val="24"/>
        </w:rPr>
        <w:t>i</w:t>
      </w:r>
      <w:r w:rsidRPr="008F59FC">
        <w:rPr>
          <w:rFonts w:ascii="Times New Roman" w:hAnsi="Times New Roman"/>
          <w:color w:val="000000"/>
          <w:sz w:val="24"/>
          <w:szCs w:val="24"/>
        </w:rPr>
        <w:t xml:space="preserve">n </w:t>
      </w:r>
      <w:r w:rsidRPr="008F59FC">
        <w:rPr>
          <w:rFonts w:ascii="Times New Roman" w:hAnsi="Times New Roman"/>
          <w:color w:val="000000"/>
          <w:spacing w:val="-9"/>
          <w:sz w:val="24"/>
          <w:szCs w:val="24"/>
        </w:rPr>
        <w:t>nonco</w:t>
      </w:r>
      <w:r w:rsidRPr="008F59FC">
        <w:rPr>
          <w:rFonts w:ascii="Times New Roman" w:hAnsi="Times New Roman"/>
          <w:color w:val="000000"/>
          <w:spacing w:val="-11"/>
          <w:sz w:val="24"/>
          <w:szCs w:val="24"/>
        </w:rPr>
        <w:t>m</w:t>
      </w:r>
      <w:r w:rsidRPr="008F59FC">
        <w:rPr>
          <w:rFonts w:ascii="Times New Roman" w:hAnsi="Times New Roman"/>
          <w:color w:val="000000"/>
          <w:spacing w:val="-9"/>
          <w:sz w:val="24"/>
          <w:szCs w:val="24"/>
        </w:rPr>
        <w:t>p</w:t>
      </w:r>
      <w:r w:rsidRPr="008F59FC">
        <w:rPr>
          <w:rFonts w:ascii="Times New Roman" w:hAnsi="Times New Roman"/>
          <w:color w:val="000000"/>
          <w:spacing w:val="-10"/>
          <w:sz w:val="24"/>
          <w:szCs w:val="24"/>
        </w:rPr>
        <w:t>li</w:t>
      </w:r>
      <w:r w:rsidRPr="008F59FC">
        <w:rPr>
          <w:rFonts w:ascii="Times New Roman" w:hAnsi="Times New Roman"/>
          <w:color w:val="000000"/>
          <w:spacing w:val="-9"/>
          <w:sz w:val="24"/>
          <w:szCs w:val="24"/>
        </w:rPr>
        <w:t>anc</w:t>
      </w:r>
      <w:r w:rsidRPr="008F59FC">
        <w:rPr>
          <w:rFonts w:ascii="Times New Roman" w:hAnsi="Times New Roman"/>
          <w:color w:val="000000"/>
          <w:spacing w:val="-11"/>
          <w:sz w:val="24"/>
          <w:szCs w:val="24"/>
        </w:rPr>
        <w:t>e</w:t>
      </w:r>
      <w:r w:rsidRPr="008F59FC">
        <w:rPr>
          <w:rFonts w:ascii="Times New Roman" w:hAnsi="Times New Roman"/>
          <w:color w:val="000000"/>
          <w:sz w:val="24"/>
          <w:szCs w:val="24"/>
        </w:rPr>
        <w:t>.</w:t>
      </w:r>
    </w:p>
    <w:p w:rsidR="00076A12" w:rsidRPr="008F59FC" w:rsidRDefault="00076A12" w:rsidP="00076A12">
      <w:pPr>
        <w:pStyle w:val="ListParagraph"/>
        <w:rPr>
          <w:rFonts w:ascii="Times New Roman" w:hAnsi="Times New Roman"/>
          <w:b/>
          <w:bCs/>
          <w:color w:val="000000"/>
          <w:spacing w:val="-9"/>
          <w:sz w:val="24"/>
          <w:szCs w:val="24"/>
        </w:rPr>
      </w:pPr>
    </w:p>
    <w:p w:rsidR="007D0E43" w:rsidRDefault="00076A12" w:rsidP="00076A12">
      <w:pPr>
        <w:numPr>
          <w:ilvl w:val="0"/>
          <w:numId w:val="19"/>
        </w:numPr>
        <w:autoSpaceDE w:val="0"/>
        <w:autoSpaceDN w:val="0"/>
        <w:adjustRightInd w:val="0"/>
        <w:rPr>
          <w:rFonts w:ascii="Times New Roman" w:hAnsi="Times New Roman"/>
          <w:color w:val="000000"/>
          <w:sz w:val="24"/>
          <w:szCs w:val="24"/>
        </w:rPr>
      </w:pPr>
      <w:r w:rsidRPr="008F59FC">
        <w:rPr>
          <w:rFonts w:ascii="Times New Roman" w:hAnsi="Times New Roman"/>
          <w:b/>
          <w:bCs/>
          <w:color w:val="000000"/>
          <w:spacing w:val="-9"/>
          <w:sz w:val="24"/>
          <w:szCs w:val="24"/>
        </w:rPr>
        <w:t xml:space="preserve">Laws and Regulations.  </w:t>
      </w:r>
      <w:r w:rsidRPr="008F59FC">
        <w:rPr>
          <w:rFonts w:ascii="Times New Roman" w:hAnsi="Times New Roman"/>
          <w:color w:val="000000"/>
          <w:spacing w:val="-10"/>
          <w:sz w:val="24"/>
          <w:szCs w:val="24"/>
        </w:rPr>
        <w:t>Al</w:t>
      </w:r>
      <w:r w:rsidRPr="008F59FC">
        <w:rPr>
          <w:rFonts w:ascii="Times New Roman" w:hAnsi="Times New Roman"/>
          <w:color w:val="000000"/>
          <w:sz w:val="24"/>
          <w:szCs w:val="24"/>
        </w:rPr>
        <w:t>l</w:t>
      </w:r>
      <w:r w:rsidRPr="008F59FC">
        <w:rPr>
          <w:rFonts w:ascii="Times New Roman" w:hAnsi="Times New Roman"/>
          <w:color w:val="000000"/>
          <w:spacing w:val="-10"/>
          <w:sz w:val="24"/>
          <w:szCs w:val="24"/>
        </w:rPr>
        <w:t xml:space="preserve"> </w:t>
      </w:r>
      <w:r w:rsidRPr="008F59FC">
        <w:rPr>
          <w:rFonts w:ascii="Times New Roman" w:hAnsi="Times New Roman"/>
          <w:color w:val="000000"/>
          <w:spacing w:val="-9"/>
          <w:sz w:val="24"/>
          <w:szCs w:val="24"/>
        </w:rPr>
        <w:t>app</w:t>
      </w:r>
      <w:r w:rsidRPr="008F59FC">
        <w:rPr>
          <w:rFonts w:ascii="Times New Roman" w:hAnsi="Times New Roman"/>
          <w:color w:val="000000"/>
          <w:spacing w:val="-10"/>
          <w:sz w:val="24"/>
          <w:szCs w:val="24"/>
        </w:rPr>
        <w:t>li</w:t>
      </w:r>
      <w:r w:rsidRPr="008F59FC">
        <w:rPr>
          <w:rFonts w:ascii="Times New Roman" w:hAnsi="Times New Roman"/>
          <w:color w:val="000000"/>
          <w:spacing w:val="-9"/>
          <w:sz w:val="24"/>
          <w:szCs w:val="24"/>
        </w:rPr>
        <w:t>cab</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e</w:t>
      </w:r>
      <w:r w:rsidRPr="008F59FC">
        <w:rPr>
          <w:rFonts w:ascii="Times New Roman" w:hAnsi="Times New Roman"/>
          <w:color w:val="000000"/>
          <w:spacing w:val="-18"/>
          <w:sz w:val="24"/>
          <w:szCs w:val="24"/>
        </w:rPr>
        <w:t xml:space="preserve"> </w:t>
      </w:r>
      <w:r w:rsidRPr="008F59FC">
        <w:rPr>
          <w:rFonts w:ascii="Times New Roman" w:hAnsi="Times New Roman"/>
          <w:color w:val="000000"/>
          <w:spacing w:val="-12"/>
          <w:sz w:val="24"/>
          <w:szCs w:val="24"/>
        </w:rPr>
        <w:t>f</w:t>
      </w:r>
      <w:r w:rsidRPr="008F59FC">
        <w:rPr>
          <w:rFonts w:ascii="Times New Roman" w:hAnsi="Times New Roman"/>
          <w:color w:val="000000"/>
          <w:spacing w:val="-9"/>
          <w:sz w:val="24"/>
          <w:szCs w:val="24"/>
        </w:rPr>
        <w:t>ede</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w:t>
      </w:r>
      <w:r w:rsidRPr="008F59FC">
        <w:rPr>
          <w:rFonts w:ascii="Times New Roman" w:hAnsi="Times New Roman"/>
          <w:color w:val="000000"/>
          <w:spacing w:val="-14"/>
          <w:sz w:val="24"/>
          <w:szCs w:val="24"/>
        </w:rPr>
        <w:t xml:space="preserve"> </w:t>
      </w:r>
      <w:r w:rsidRPr="008F59FC">
        <w:rPr>
          <w:rFonts w:ascii="Times New Roman" w:hAnsi="Times New Roman"/>
          <w:color w:val="000000"/>
          <w:spacing w:val="-9"/>
          <w:sz w:val="24"/>
          <w:szCs w:val="24"/>
        </w:rPr>
        <w:t>s</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ate</w:t>
      </w:r>
      <w:r w:rsidRPr="008F59FC">
        <w:rPr>
          <w:rFonts w:ascii="Times New Roman" w:hAnsi="Times New Roman"/>
          <w:color w:val="000000"/>
          <w:sz w:val="24"/>
          <w:szCs w:val="24"/>
        </w:rPr>
        <w:t>,</w:t>
      </w:r>
      <w:r w:rsidRPr="008F59FC">
        <w:rPr>
          <w:rFonts w:ascii="Times New Roman" w:hAnsi="Times New Roman"/>
          <w:color w:val="000000"/>
          <w:spacing w:val="-11"/>
          <w:sz w:val="24"/>
          <w:szCs w:val="24"/>
        </w:rPr>
        <w:t xml:space="preserve">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d</w:t>
      </w:r>
      <w:r w:rsidRPr="008F59FC">
        <w:rPr>
          <w:rFonts w:ascii="Times New Roman" w:hAnsi="Times New Roman"/>
          <w:color w:val="000000"/>
          <w:spacing w:val="-11"/>
          <w:sz w:val="24"/>
          <w:szCs w:val="24"/>
        </w:rPr>
        <w:t xml:space="preserve"> </w:t>
      </w:r>
      <w:r w:rsidRPr="008F59FC">
        <w:rPr>
          <w:rFonts w:ascii="Times New Roman" w:hAnsi="Times New Roman"/>
          <w:color w:val="000000"/>
          <w:spacing w:val="-12"/>
          <w:sz w:val="24"/>
          <w:szCs w:val="24"/>
        </w:rPr>
        <w:t>l</w:t>
      </w:r>
      <w:r w:rsidRPr="008F59FC">
        <w:rPr>
          <w:rFonts w:ascii="Times New Roman" w:hAnsi="Times New Roman"/>
          <w:color w:val="000000"/>
          <w:spacing w:val="-9"/>
          <w:sz w:val="24"/>
          <w:szCs w:val="24"/>
        </w:rPr>
        <w:t>oca</w:t>
      </w:r>
      <w:r w:rsidRPr="008F59FC">
        <w:rPr>
          <w:rFonts w:ascii="Times New Roman" w:hAnsi="Times New Roman"/>
          <w:color w:val="000000"/>
          <w:sz w:val="24"/>
          <w:szCs w:val="24"/>
        </w:rPr>
        <w:t>l</w:t>
      </w:r>
      <w:r w:rsidRPr="008F59FC">
        <w:rPr>
          <w:rFonts w:ascii="Times New Roman" w:hAnsi="Times New Roman"/>
          <w:color w:val="000000"/>
          <w:spacing w:val="-12"/>
          <w:sz w:val="24"/>
          <w:szCs w:val="24"/>
        </w:rPr>
        <w:t xml:space="preserve"> </w:t>
      </w:r>
      <w:r w:rsidRPr="008F59FC">
        <w:rPr>
          <w:rFonts w:ascii="Times New Roman" w:hAnsi="Times New Roman"/>
          <w:color w:val="000000"/>
          <w:spacing w:val="-10"/>
          <w:sz w:val="24"/>
          <w:szCs w:val="24"/>
        </w:rPr>
        <w:t>l</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w</w:t>
      </w:r>
      <w:r w:rsidRPr="008F59FC">
        <w:rPr>
          <w:rFonts w:ascii="Times New Roman" w:hAnsi="Times New Roman"/>
          <w:color w:val="000000"/>
          <w:sz w:val="24"/>
          <w:szCs w:val="24"/>
        </w:rPr>
        <w:t>s</w:t>
      </w:r>
      <w:r w:rsidRPr="008F59FC">
        <w:rPr>
          <w:rFonts w:ascii="Times New Roman" w:hAnsi="Times New Roman"/>
          <w:color w:val="000000"/>
          <w:spacing w:val="-12"/>
          <w:sz w:val="24"/>
          <w:szCs w:val="24"/>
        </w:rPr>
        <w:t xml:space="preserve"> </w:t>
      </w:r>
      <w:r w:rsidRPr="008F59FC">
        <w:rPr>
          <w:rFonts w:ascii="Times New Roman" w:hAnsi="Times New Roman"/>
          <w:color w:val="000000"/>
          <w:spacing w:val="-11"/>
          <w:sz w:val="24"/>
          <w:szCs w:val="24"/>
        </w:rPr>
        <w:t>a</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d</w:t>
      </w:r>
      <w:r w:rsidRPr="008F59FC">
        <w:rPr>
          <w:rFonts w:ascii="Times New Roman" w:hAnsi="Times New Roman"/>
          <w:color w:val="000000"/>
          <w:spacing w:val="-13"/>
          <w:sz w:val="24"/>
          <w:szCs w:val="24"/>
        </w:rPr>
        <w:t xml:space="preserve"> </w:t>
      </w:r>
      <w:r w:rsidRPr="008F59FC">
        <w:rPr>
          <w:rFonts w:ascii="Times New Roman" w:hAnsi="Times New Roman"/>
          <w:color w:val="000000"/>
          <w:spacing w:val="-8"/>
          <w:sz w:val="24"/>
          <w:szCs w:val="24"/>
        </w:rPr>
        <w:t>r</w:t>
      </w:r>
      <w:r w:rsidRPr="008F59FC">
        <w:rPr>
          <w:rFonts w:ascii="Times New Roman" w:hAnsi="Times New Roman"/>
          <w:color w:val="000000"/>
          <w:spacing w:val="-9"/>
          <w:sz w:val="24"/>
          <w:szCs w:val="24"/>
        </w:rPr>
        <w:t>egu</w:t>
      </w:r>
      <w:r w:rsidRPr="008F59FC">
        <w:rPr>
          <w:rFonts w:ascii="Times New Roman" w:hAnsi="Times New Roman"/>
          <w:color w:val="000000"/>
          <w:spacing w:val="-10"/>
          <w:sz w:val="24"/>
          <w:szCs w:val="24"/>
        </w:rPr>
        <w:t>l</w:t>
      </w:r>
      <w:r w:rsidRPr="008F59FC">
        <w:rPr>
          <w:rFonts w:ascii="Times New Roman" w:hAnsi="Times New Roman"/>
          <w:color w:val="000000"/>
          <w:spacing w:val="-11"/>
          <w:sz w:val="24"/>
          <w:szCs w:val="24"/>
        </w:rPr>
        <w:t>a</w:t>
      </w:r>
      <w:r w:rsidRPr="008F59FC">
        <w:rPr>
          <w:rFonts w:ascii="Times New Roman" w:hAnsi="Times New Roman"/>
          <w:color w:val="000000"/>
          <w:spacing w:val="-9"/>
          <w:sz w:val="24"/>
          <w:szCs w:val="24"/>
        </w:rPr>
        <w:t>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ons</w:t>
      </w:r>
      <w:r w:rsidRPr="008F59FC">
        <w:rPr>
          <w:rFonts w:ascii="Times New Roman" w:hAnsi="Times New Roman"/>
          <w:color w:val="000000"/>
          <w:sz w:val="24"/>
          <w:szCs w:val="24"/>
        </w:rPr>
        <w:t>,</w:t>
      </w:r>
      <w:r w:rsidRPr="008F59FC">
        <w:rPr>
          <w:rFonts w:ascii="Times New Roman" w:hAnsi="Times New Roman"/>
          <w:color w:val="000000"/>
          <w:spacing w:val="-21"/>
          <w:sz w:val="24"/>
          <w:szCs w:val="24"/>
        </w:rPr>
        <w:t xml:space="preserve"> </w:t>
      </w:r>
      <w:r w:rsidRPr="008F59FC">
        <w:rPr>
          <w:rFonts w:ascii="Times New Roman" w:hAnsi="Times New Roman"/>
          <w:color w:val="000000"/>
          <w:spacing w:val="-9"/>
          <w:sz w:val="24"/>
          <w:szCs w:val="24"/>
        </w:rPr>
        <w:t>a</w:t>
      </w:r>
      <w:r w:rsidRPr="008F59FC">
        <w:rPr>
          <w:rFonts w:ascii="Times New Roman" w:hAnsi="Times New Roman"/>
          <w:color w:val="000000"/>
          <w:sz w:val="24"/>
          <w:szCs w:val="24"/>
        </w:rPr>
        <w:t>s</w:t>
      </w:r>
      <w:r w:rsidRPr="008F59FC">
        <w:rPr>
          <w:rFonts w:ascii="Times New Roman" w:hAnsi="Times New Roman"/>
          <w:color w:val="000000"/>
          <w:spacing w:val="-10"/>
          <w:sz w:val="24"/>
          <w:szCs w:val="24"/>
        </w:rPr>
        <w:t xml:space="preserve"> w</w:t>
      </w:r>
      <w:r w:rsidRPr="008F59FC">
        <w:rPr>
          <w:rFonts w:ascii="Times New Roman" w:hAnsi="Times New Roman"/>
          <w:color w:val="000000"/>
          <w:spacing w:val="-9"/>
          <w:sz w:val="24"/>
          <w:szCs w:val="24"/>
        </w:rPr>
        <w:t>e</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l</w:t>
      </w:r>
      <w:r w:rsidRPr="008F59FC">
        <w:rPr>
          <w:rFonts w:ascii="Times New Roman" w:hAnsi="Times New Roman"/>
          <w:color w:val="000000"/>
          <w:spacing w:val="-11"/>
          <w:sz w:val="24"/>
          <w:szCs w:val="24"/>
        </w:rPr>
        <w:t xml:space="preserve"> </w:t>
      </w:r>
      <w:r w:rsidRPr="008F59FC">
        <w:rPr>
          <w:rFonts w:ascii="Times New Roman" w:hAnsi="Times New Roman"/>
          <w:color w:val="000000"/>
          <w:spacing w:val="-9"/>
          <w:sz w:val="24"/>
          <w:szCs w:val="24"/>
        </w:rPr>
        <w:t>a</w:t>
      </w:r>
      <w:r w:rsidRPr="008F59FC">
        <w:rPr>
          <w:rFonts w:ascii="Times New Roman" w:hAnsi="Times New Roman"/>
          <w:color w:val="000000"/>
          <w:sz w:val="24"/>
          <w:szCs w:val="24"/>
        </w:rPr>
        <w:t>s</w:t>
      </w:r>
      <w:r w:rsidRPr="008F59FC">
        <w:rPr>
          <w:rFonts w:ascii="Times New Roman" w:hAnsi="Times New Roman"/>
          <w:color w:val="000000"/>
          <w:spacing w:val="-12"/>
          <w:sz w:val="24"/>
          <w:szCs w:val="24"/>
        </w:rPr>
        <w:t xml:space="preserve"> </w:t>
      </w:r>
      <w:r w:rsidRPr="008F59FC">
        <w:rPr>
          <w:rFonts w:ascii="Times New Roman" w:hAnsi="Times New Roman"/>
          <w:color w:val="000000"/>
          <w:spacing w:val="-9"/>
          <w:sz w:val="24"/>
          <w:szCs w:val="24"/>
        </w:rPr>
        <w:t>po</w:t>
      </w:r>
      <w:r w:rsidRPr="008F59FC">
        <w:rPr>
          <w:rFonts w:ascii="Times New Roman" w:hAnsi="Times New Roman"/>
          <w:color w:val="000000"/>
          <w:spacing w:val="-10"/>
          <w:sz w:val="24"/>
          <w:szCs w:val="24"/>
        </w:rPr>
        <w:t>li</w:t>
      </w:r>
      <w:r w:rsidRPr="008F59FC">
        <w:rPr>
          <w:rFonts w:ascii="Times New Roman" w:hAnsi="Times New Roman"/>
          <w:color w:val="000000"/>
          <w:spacing w:val="-9"/>
          <w:sz w:val="24"/>
          <w:szCs w:val="24"/>
        </w:rPr>
        <w:t>c</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e</w:t>
      </w:r>
      <w:r w:rsidRPr="008F59FC">
        <w:rPr>
          <w:rFonts w:ascii="Times New Roman" w:hAnsi="Times New Roman"/>
          <w:color w:val="000000"/>
          <w:sz w:val="24"/>
          <w:szCs w:val="24"/>
        </w:rPr>
        <w:t>s</w:t>
      </w:r>
      <w:r w:rsidRPr="008F59FC">
        <w:rPr>
          <w:rFonts w:ascii="Times New Roman" w:hAnsi="Times New Roman"/>
          <w:color w:val="000000"/>
          <w:spacing w:val="-15"/>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f</w:t>
      </w:r>
      <w:r w:rsidRPr="008F59FC">
        <w:rPr>
          <w:rFonts w:ascii="Times New Roman" w:hAnsi="Times New Roman"/>
          <w:color w:val="000000"/>
          <w:spacing w:val="-3"/>
          <w:sz w:val="24"/>
          <w:szCs w:val="24"/>
        </w:rPr>
        <w:t xml:space="preserve"> </w:t>
      </w:r>
      <w:r w:rsidR="007D0E43">
        <w:rPr>
          <w:rFonts w:ascii="Times New Roman" w:hAnsi="Times New Roman"/>
          <w:color w:val="000000"/>
          <w:spacing w:val="-10"/>
          <w:sz w:val="24"/>
          <w:szCs w:val="24"/>
        </w:rPr>
        <w:t>Charter School</w:t>
      </w:r>
      <w:r w:rsidRPr="008F59FC">
        <w:rPr>
          <w:rFonts w:ascii="Times New Roman" w:hAnsi="Times New Roman"/>
          <w:color w:val="000000"/>
          <w:spacing w:val="6"/>
          <w:sz w:val="24"/>
          <w:szCs w:val="24"/>
        </w:rPr>
        <w:t xml:space="preserve"> </w:t>
      </w:r>
      <w:r w:rsidRPr="008F59FC">
        <w:rPr>
          <w:rFonts w:ascii="Times New Roman" w:hAnsi="Times New Roman"/>
          <w:color w:val="000000"/>
          <w:spacing w:val="-9"/>
          <w:sz w:val="24"/>
          <w:szCs w:val="24"/>
        </w:rPr>
        <w:t>sha</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l</w:t>
      </w:r>
      <w:r w:rsidRPr="008F59FC">
        <w:rPr>
          <w:rFonts w:ascii="Times New Roman" w:hAnsi="Times New Roman"/>
          <w:color w:val="000000"/>
          <w:spacing w:val="5"/>
          <w:sz w:val="24"/>
          <w:szCs w:val="24"/>
        </w:rPr>
        <w:t xml:space="preserve"> </w:t>
      </w:r>
      <w:r w:rsidRPr="008F59FC">
        <w:rPr>
          <w:rFonts w:ascii="Times New Roman" w:hAnsi="Times New Roman"/>
          <w:color w:val="000000"/>
          <w:spacing w:val="-9"/>
          <w:sz w:val="24"/>
          <w:szCs w:val="24"/>
        </w:rPr>
        <w:t>app</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y</w:t>
      </w:r>
      <w:r w:rsidRPr="008F59FC">
        <w:rPr>
          <w:rFonts w:ascii="Times New Roman" w:hAnsi="Times New Roman"/>
          <w:color w:val="000000"/>
          <w:spacing w:val="5"/>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11"/>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10"/>
          <w:sz w:val="24"/>
          <w:szCs w:val="24"/>
        </w:rPr>
        <w:t xml:space="preserve"> </w:t>
      </w:r>
      <w:r w:rsidRPr="008F59FC">
        <w:rPr>
          <w:rFonts w:ascii="Times New Roman" w:hAnsi="Times New Roman"/>
          <w:color w:val="000000"/>
          <w:spacing w:val="-9"/>
          <w:sz w:val="24"/>
          <w:szCs w:val="24"/>
        </w:rPr>
        <w:t>propo</w:t>
      </w:r>
      <w:r w:rsidRPr="008F59FC">
        <w:rPr>
          <w:rFonts w:ascii="Times New Roman" w:hAnsi="Times New Roman"/>
          <w:color w:val="000000"/>
          <w:spacing w:val="-12"/>
          <w:sz w:val="24"/>
          <w:szCs w:val="24"/>
        </w:rPr>
        <w:t>s</w:t>
      </w:r>
      <w:r w:rsidRPr="008F59FC">
        <w:rPr>
          <w:rFonts w:ascii="Times New Roman" w:hAnsi="Times New Roman"/>
          <w:color w:val="000000"/>
          <w:spacing w:val="-9"/>
          <w:sz w:val="24"/>
          <w:szCs w:val="24"/>
        </w:rPr>
        <w:t>a</w:t>
      </w:r>
      <w:r w:rsidRPr="008F59FC">
        <w:rPr>
          <w:rFonts w:ascii="Times New Roman" w:hAnsi="Times New Roman"/>
          <w:color w:val="000000"/>
          <w:sz w:val="24"/>
          <w:szCs w:val="24"/>
        </w:rPr>
        <w:t xml:space="preserve">l </w:t>
      </w:r>
      <w:r w:rsidRPr="008F59FC">
        <w:rPr>
          <w:rFonts w:ascii="Times New Roman" w:hAnsi="Times New Roman"/>
          <w:color w:val="000000"/>
          <w:spacing w:val="-9"/>
          <w:sz w:val="24"/>
          <w:szCs w:val="24"/>
        </w:rPr>
        <w:t>proces</w:t>
      </w:r>
      <w:r w:rsidRPr="008F59FC">
        <w:rPr>
          <w:rFonts w:ascii="Times New Roman" w:hAnsi="Times New Roman"/>
          <w:color w:val="000000"/>
          <w:sz w:val="24"/>
          <w:szCs w:val="24"/>
        </w:rPr>
        <w:t>s</w:t>
      </w:r>
      <w:r w:rsidRPr="008F59FC">
        <w:rPr>
          <w:rFonts w:ascii="Times New Roman" w:hAnsi="Times New Roman"/>
          <w:color w:val="000000"/>
          <w:spacing w:val="4"/>
          <w:sz w:val="24"/>
          <w:szCs w:val="24"/>
        </w:rPr>
        <w:t xml:space="preserve">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d</w:t>
      </w:r>
      <w:r w:rsidRPr="008F59FC">
        <w:rPr>
          <w:rFonts w:ascii="Times New Roman" w:hAnsi="Times New Roman"/>
          <w:color w:val="000000"/>
          <w:spacing w:val="8"/>
          <w:sz w:val="24"/>
          <w:szCs w:val="24"/>
        </w:rPr>
        <w:t xml:space="preserve"> </w:t>
      </w:r>
      <w:r w:rsidRPr="008F59FC">
        <w:rPr>
          <w:rFonts w:ascii="Times New Roman" w:hAnsi="Times New Roman"/>
          <w:color w:val="000000"/>
          <w:spacing w:val="-11"/>
          <w:sz w:val="24"/>
          <w:szCs w:val="24"/>
        </w:rPr>
        <w:t>a</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y</w:t>
      </w:r>
      <w:r w:rsidRPr="008F59FC">
        <w:rPr>
          <w:rFonts w:ascii="Times New Roman" w:hAnsi="Times New Roman"/>
          <w:color w:val="000000"/>
          <w:spacing w:val="7"/>
          <w:sz w:val="24"/>
          <w:szCs w:val="24"/>
        </w:rPr>
        <w:t xml:space="preserve"> </w:t>
      </w:r>
      <w:r w:rsidRPr="008F59FC">
        <w:rPr>
          <w:rFonts w:ascii="Times New Roman" w:hAnsi="Times New Roman"/>
          <w:color w:val="000000"/>
          <w:spacing w:val="-9"/>
          <w:sz w:val="24"/>
          <w:szCs w:val="24"/>
        </w:rPr>
        <w:t>resu</w:t>
      </w:r>
      <w:r w:rsidRPr="008F59FC">
        <w:rPr>
          <w:rFonts w:ascii="Times New Roman" w:hAnsi="Times New Roman"/>
          <w:color w:val="000000"/>
          <w:spacing w:val="-10"/>
          <w:sz w:val="24"/>
          <w:szCs w:val="24"/>
        </w:rPr>
        <w:t>l</w:t>
      </w:r>
      <w:r w:rsidRPr="008F59FC">
        <w:rPr>
          <w:rFonts w:ascii="Times New Roman" w:hAnsi="Times New Roman"/>
          <w:color w:val="000000"/>
          <w:spacing w:val="-9"/>
          <w:sz w:val="24"/>
          <w:szCs w:val="24"/>
        </w:rPr>
        <w:t>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g</w:t>
      </w:r>
      <w:r w:rsidRPr="008F59FC">
        <w:rPr>
          <w:rFonts w:ascii="Times New Roman" w:hAnsi="Times New Roman"/>
          <w:color w:val="000000"/>
          <w:spacing w:val="4"/>
          <w:sz w:val="24"/>
          <w:szCs w:val="24"/>
        </w:rPr>
        <w:t xml:space="preserve"> </w:t>
      </w:r>
      <w:r w:rsidRPr="008F59FC">
        <w:rPr>
          <w:rFonts w:ascii="Times New Roman" w:hAnsi="Times New Roman"/>
          <w:color w:val="000000"/>
          <w:spacing w:val="-9"/>
          <w:sz w:val="24"/>
          <w:szCs w:val="24"/>
        </w:rPr>
        <w:t>con</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rac</w:t>
      </w:r>
      <w:r w:rsidRPr="008F59FC">
        <w:rPr>
          <w:rFonts w:ascii="Times New Roman" w:hAnsi="Times New Roman"/>
          <w:color w:val="000000"/>
          <w:spacing w:val="-12"/>
          <w:sz w:val="24"/>
          <w:szCs w:val="24"/>
        </w:rPr>
        <w:t>t</w:t>
      </w:r>
      <w:r w:rsidRPr="008F59FC">
        <w:rPr>
          <w:rFonts w:ascii="Times New Roman" w:hAnsi="Times New Roman"/>
          <w:color w:val="000000"/>
          <w:sz w:val="24"/>
          <w:szCs w:val="24"/>
        </w:rPr>
        <w:t>,</w:t>
      </w:r>
      <w:r w:rsidRPr="008F59FC">
        <w:rPr>
          <w:rFonts w:ascii="Times New Roman" w:hAnsi="Times New Roman"/>
          <w:color w:val="000000"/>
          <w:spacing w:val="5"/>
          <w:sz w:val="24"/>
          <w:szCs w:val="24"/>
        </w:rPr>
        <w:t xml:space="preserve">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d</w:t>
      </w:r>
      <w:r w:rsidRPr="008F59FC">
        <w:rPr>
          <w:rFonts w:ascii="Times New Roman" w:hAnsi="Times New Roman"/>
          <w:color w:val="000000"/>
          <w:spacing w:val="8"/>
          <w:sz w:val="24"/>
          <w:szCs w:val="24"/>
        </w:rPr>
        <w:t xml:space="preserve"> </w:t>
      </w:r>
      <w:r w:rsidRPr="008F59FC">
        <w:rPr>
          <w:rFonts w:ascii="Times New Roman" w:hAnsi="Times New Roman"/>
          <w:color w:val="000000"/>
          <w:spacing w:val="-9"/>
          <w:sz w:val="24"/>
          <w:szCs w:val="24"/>
        </w:rPr>
        <w:t>a</w:t>
      </w:r>
      <w:r w:rsidRPr="008F59FC">
        <w:rPr>
          <w:rFonts w:ascii="Times New Roman" w:hAnsi="Times New Roman"/>
          <w:color w:val="000000"/>
          <w:spacing w:val="-11"/>
          <w:sz w:val="24"/>
          <w:szCs w:val="24"/>
        </w:rPr>
        <w:t>r</w:t>
      </w:r>
      <w:r w:rsidRPr="008F59FC">
        <w:rPr>
          <w:rFonts w:ascii="Times New Roman" w:hAnsi="Times New Roman"/>
          <w:color w:val="000000"/>
          <w:sz w:val="24"/>
          <w:szCs w:val="24"/>
        </w:rPr>
        <w:t xml:space="preserve">e </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ncorp</w:t>
      </w:r>
      <w:r w:rsidRPr="008F59FC">
        <w:rPr>
          <w:rFonts w:ascii="Times New Roman" w:hAnsi="Times New Roman"/>
          <w:color w:val="000000"/>
          <w:spacing w:val="-11"/>
          <w:sz w:val="24"/>
          <w:szCs w:val="24"/>
        </w:rPr>
        <w:t>o</w:t>
      </w:r>
      <w:r w:rsidRPr="008F59FC">
        <w:rPr>
          <w:rFonts w:ascii="Times New Roman" w:hAnsi="Times New Roman"/>
          <w:color w:val="000000"/>
          <w:spacing w:val="-9"/>
          <w:sz w:val="24"/>
          <w:szCs w:val="24"/>
        </w:rPr>
        <w:t>ra</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e</w:t>
      </w:r>
      <w:r w:rsidRPr="008F59FC">
        <w:rPr>
          <w:rFonts w:ascii="Times New Roman" w:hAnsi="Times New Roman"/>
          <w:color w:val="000000"/>
          <w:sz w:val="24"/>
          <w:szCs w:val="24"/>
        </w:rPr>
        <w:t>d</w:t>
      </w:r>
      <w:r w:rsidRPr="008F59FC">
        <w:rPr>
          <w:rFonts w:ascii="Times New Roman" w:hAnsi="Times New Roman"/>
          <w:color w:val="000000"/>
          <w:spacing w:val="-5"/>
          <w:sz w:val="24"/>
          <w:szCs w:val="24"/>
        </w:rPr>
        <w:t xml:space="preserve"> </w:t>
      </w:r>
      <w:r w:rsidRPr="008F59FC">
        <w:rPr>
          <w:rFonts w:ascii="Times New Roman" w:hAnsi="Times New Roman"/>
          <w:color w:val="000000"/>
          <w:spacing w:val="-11"/>
          <w:sz w:val="24"/>
          <w:szCs w:val="24"/>
        </w:rPr>
        <w:t>h</w:t>
      </w:r>
      <w:r w:rsidRPr="008F59FC">
        <w:rPr>
          <w:rFonts w:ascii="Times New Roman" w:hAnsi="Times New Roman"/>
          <w:color w:val="000000"/>
          <w:spacing w:val="-9"/>
          <w:sz w:val="24"/>
          <w:szCs w:val="24"/>
        </w:rPr>
        <w:t>er</w:t>
      </w:r>
      <w:r w:rsidRPr="008F59FC">
        <w:rPr>
          <w:rFonts w:ascii="Times New Roman" w:hAnsi="Times New Roman"/>
          <w:color w:val="000000"/>
          <w:sz w:val="24"/>
          <w:szCs w:val="24"/>
        </w:rPr>
        <w:t>e</w:t>
      </w:r>
      <w:r w:rsidRPr="008F59FC">
        <w:rPr>
          <w:rFonts w:ascii="Times New Roman" w:hAnsi="Times New Roman"/>
          <w:color w:val="000000"/>
          <w:spacing w:val="-26"/>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z w:val="24"/>
          <w:szCs w:val="24"/>
        </w:rPr>
        <w:t>y</w:t>
      </w:r>
      <w:r w:rsidRPr="008F59FC">
        <w:rPr>
          <w:rFonts w:ascii="Times New Roman" w:hAnsi="Times New Roman"/>
          <w:color w:val="000000"/>
          <w:spacing w:val="-24"/>
          <w:sz w:val="24"/>
          <w:szCs w:val="24"/>
        </w:rPr>
        <w:t xml:space="preserve"> </w:t>
      </w:r>
      <w:r w:rsidRPr="008F59FC">
        <w:rPr>
          <w:rFonts w:ascii="Times New Roman" w:hAnsi="Times New Roman"/>
          <w:color w:val="000000"/>
          <w:spacing w:val="-9"/>
          <w:sz w:val="24"/>
          <w:szCs w:val="24"/>
        </w:rPr>
        <w:t>re</w:t>
      </w:r>
      <w:r w:rsidRPr="008F59FC">
        <w:rPr>
          <w:rFonts w:ascii="Times New Roman" w:hAnsi="Times New Roman"/>
          <w:color w:val="000000"/>
          <w:spacing w:val="-12"/>
          <w:sz w:val="24"/>
          <w:szCs w:val="24"/>
        </w:rPr>
        <w:t>f</w:t>
      </w:r>
      <w:r w:rsidRPr="008F59FC">
        <w:rPr>
          <w:rFonts w:ascii="Times New Roman" w:hAnsi="Times New Roman"/>
          <w:color w:val="000000"/>
          <w:spacing w:val="-9"/>
          <w:sz w:val="24"/>
          <w:szCs w:val="24"/>
        </w:rPr>
        <w:t>erenc</w:t>
      </w:r>
      <w:r w:rsidRPr="008F59FC">
        <w:rPr>
          <w:rFonts w:ascii="Times New Roman" w:hAnsi="Times New Roman"/>
          <w:color w:val="000000"/>
          <w:spacing w:val="-11"/>
          <w:sz w:val="24"/>
          <w:szCs w:val="24"/>
        </w:rPr>
        <w:t>e</w:t>
      </w:r>
      <w:r w:rsidRPr="008F59FC">
        <w:rPr>
          <w:rFonts w:ascii="Times New Roman" w:hAnsi="Times New Roman"/>
          <w:color w:val="000000"/>
          <w:sz w:val="24"/>
          <w:szCs w:val="24"/>
        </w:rPr>
        <w:t xml:space="preserve">  </w:t>
      </w:r>
      <w:r w:rsidRPr="008F59FC">
        <w:rPr>
          <w:rFonts w:ascii="Times New Roman" w:hAnsi="Times New Roman"/>
          <w:color w:val="000000"/>
          <w:spacing w:val="-8"/>
          <w:sz w:val="24"/>
          <w:szCs w:val="24"/>
        </w:rPr>
        <w:t>Any</w:t>
      </w:r>
      <w:r w:rsidRPr="008F59FC">
        <w:rPr>
          <w:rFonts w:ascii="Times New Roman" w:hAnsi="Times New Roman"/>
          <w:color w:val="000000"/>
          <w:spacing w:val="-17"/>
          <w:sz w:val="24"/>
          <w:szCs w:val="24"/>
        </w:rPr>
        <w:t xml:space="preserve"> </w:t>
      </w:r>
      <w:r w:rsidRPr="008F59FC">
        <w:rPr>
          <w:rFonts w:ascii="Times New Roman" w:hAnsi="Times New Roman"/>
          <w:color w:val="000000"/>
          <w:spacing w:val="-9"/>
          <w:sz w:val="24"/>
          <w:szCs w:val="24"/>
        </w:rPr>
        <w:t>con</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rac</w:t>
      </w:r>
      <w:r w:rsidRPr="008F59FC">
        <w:rPr>
          <w:rFonts w:ascii="Times New Roman" w:hAnsi="Times New Roman"/>
          <w:color w:val="000000"/>
          <w:sz w:val="24"/>
          <w:szCs w:val="24"/>
        </w:rPr>
        <w:t>t</w:t>
      </w:r>
      <w:r w:rsidRPr="008F59FC">
        <w:rPr>
          <w:rFonts w:ascii="Times New Roman" w:hAnsi="Times New Roman"/>
          <w:color w:val="000000"/>
          <w:spacing w:val="-21"/>
          <w:sz w:val="24"/>
          <w:szCs w:val="24"/>
        </w:rPr>
        <w:t xml:space="preserve"> awarded as a result of this RFP  shall be</w:t>
      </w:r>
      <w:r w:rsidR="008563BE">
        <w:rPr>
          <w:rFonts w:ascii="Times New Roman" w:hAnsi="Times New Roman"/>
          <w:color w:val="000000"/>
          <w:spacing w:val="-9"/>
          <w:sz w:val="24"/>
          <w:szCs w:val="24"/>
        </w:rPr>
        <w:t xml:space="preserve"> </w:t>
      </w:r>
      <w:r w:rsidRPr="008F59FC">
        <w:rPr>
          <w:rFonts w:ascii="Times New Roman" w:hAnsi="Times New Roman"/>
          <w:color w:val="000000"/>
          <w:spacing w:val="-9"/>
          <w:sz w:val="24"/>
          <w:szCs w:val="24"/>
        </w:rPr>
        <w:t>g</w:t>
      </w:r>
      <w:r w:rsidRPr="008F59FC">
        <w:rPr>
          <w:rFonts w:ascii="Times New Roman" w:hAnsi="Times New Roman"/>
          <w:color w:val="000000"/>
          <w:spacing w:val="-11"/>
          <w:sz w:val="24"/>
          <w:szCs w:val="24"/>
        </w:rPr>
        <w:t>o</w:t>
      </w:r>
      <w:r w:rsidRPr="008F59FC">
        <w:rPr>
          <w:rFonts w:ascii="Times New Roman" w:hAnsi="Times New Roman"/>
          <w:color w:val="000000"/>
          <w:spacing w:val="-12"/>
          <w:sz w:val="24"/>
          <w:szCs w:val="24"/>
        </w:rPr>
        <w:t>v</w:t>
      </w:r>
      <w:r w:rsidRPr="008F59FC">
        <w:rPr>
          <w:rFonts w:ascii="Times New Roman" w:hAnsi="Times New Roman"/>
          <w:color w:val="000000"/>
          <w:spacing w:val="-9"/>
          <w:sz w:val="24"/>
          <w:szCs w:val="24"/>
        </w:rPr>
        <w:t>erne</w:t>
      </w:r>
      <w:r w:rsidRPr="008F59FC">
        <w:rPr>
          <w:rFonts w:ascii="Times New Roman" w:hAnsi="Times New Roman"/>
          <w:color w:val="000000"/>
          <w:sz w:val="24"/>
          <w:szCs w:val="24"/>
        </w:rPr>
        <w:t>d</w:t>
      </w:r>
      <w:r w:rsidRPr="008F59FC">
        <w:rPr>
          <w:rFonts w:ascii="Times New Roman" w:hAnsi="Times New Roman"/>
          <w:color w:val="000000"/>
          <w:spacing w:val="-24"/>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z w:val="24"/>
          <w:szCs w:val="24"/>
        </w:rPr>
        <w:t>y</w:t>
      </w:r>
      <w:r w:rsidRPr="008F59FC">
        <w:rPr>
          <w:rFonts w:ascii="Times New Roman" w:hAnsi="Times New Roman"/>
          <w:color w:val="000000"/>
          <w:spacing w:val="-19"/>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17"/>
          <w:sz w:val="24"/>
          <w:szCs w:val="24"/>
        </w:rPr>
        <w:t xml:space="preserve"> </w:t>
      </w:r>
      <w:r w:rsidRPr="008F59FC">
        <w:rPr>
          <w:rFonts w:ascii="Times New Roman" w:hAnsi="Times New Roman"/>
          <w:color w:val="000000"/>
          <w:spacing w:val="-10"/>
          <w:sz w:val="24"/>
          <w:szCs w:val="24"/>
        </w:rPr>
        <w:t>l</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w</w:t>
      </w:r>
      <w:r w:rsidRPr="008F59FC">
        <w:rPr>
          <w:rFonts w:ascii="Times New Roman" w:hAnsi="Times New Roman"/>
          <w:color w:val="000000"/>
          <w:sz w:val="24"/>
          <w:szCs w:val="24"/>
        </w:rPr>
        <w:t>s</w:t>
      </w:r>
      <w:r w:rsidRPr="008F59FC">
        <w:rPr>
          <w:rFonts w:ascii="Times New Roman" w:hAnsi="Times New Roman"/>
          <w:color w:val="000000"/>
          <w:spacing w:val="-19"/>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f</w:t>
      </w:r>
      <w:r w:rsidRPr="008F59FC">
        <w:rPr>
          <w:rFonts w:ascii="Times New Roman" w:hAnsi="Times New Roman"/>
          <w:color w:val="000000"/>
          <w:spacing w:val="-15"/>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17"/>
          <w:sz w:val="24"/>
          <w:szCs w:val="24"/>
        </w:rPr>
        <w:t xml:space="preserve"> </w:t>
      </w:r>
      <w:r w:rsidRPr="008F59FC">
        <w:rPr>
          <w:rFonts w:ascii="Times New Roman" w:hAnsi="Times New Roman"/>
          <w:color w:val="000000"/>
          <w:spacing w:val="-10"/>
          <w:sz w:val="24"/>
          <w:szCs w:val="24"/>
        </w:rPr>
        <w:t>S</w:t>
      </w:r>
      <w:r w:rsidRPr="008F59FC">
        <w:rPr>
          <w:rFonts w:ascii="Times New Roman" w:hAnsi="Times New Roman"/>
          <w:color w:val="000000"/>
          <w:spacing w:val="-9"/>
          <w:sz w:val="24"/>
          <w:szCs w:val="24"/>
        </w:rPr>
        <w:t>tat</w:t>
      </w:r>
      <w:r w:rsidRPr="008F59FC">
        <w:rPr>
          <w:rFonts w:ascii="Times New Roman" w:hAnsi="Times New Roman"/>
          <w:color w:val="000000"/>
          <w:sz w:val="24"/>
          <w:szCs w:val="24"/>
        </w:rPr>
        <w:t>e</w:t>
      </w:r>
      <w:r w:rsidRPr="008F59FC">
        <w:rPr>
          <w:rFonts w:ascii="Times New Roman" w:hAnsi="Times New Roman"/>
          <w:color w:val="000000"/>
          <w:spacing w:val="-18"/>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f</w:t>
      </w:r>
      <w:r w:rsidRPr="008F59FC">
        <w:rPr>
          <w:rFonts w:ascii="Times New Roman" w:hAnsi="Times New Roman"/>
          <w:color w:val="000000"/>
          <w:spacing w:val="-15"/>
          <w:sz w:val="24"/>
          <w:szCs w:val="24"/>
        </w:rPr>
        <w:t xml:space="preserve"> </w:t>
      </w:r>
      <w:r w:rsidR="007D0E43">
        <w:rPr>
          <w:rFonts w:ascii="Times New Roman" w:hAnsi="Times New Roman"/>
          <w:color w:val="000000"/>
          <w:spacing w:val="-10"/>
          <w:sz w:val="24"/>
          <w:szCs w:val="24"/>
        </w:rPr>
        <w:t>_________</w:t>
      </w:r>
      <w:r w:rsidRPr="008F59FC">
        <w:rPr>
          <w:rFonts w:ascii="Times New Roman" w:hAnsi="Times New Roman"/>
          <w:color w:val="000000"/>
          <w:sz w:val="24"/>
          <w:szCs w:val="24"/>
        </w:rPr>
        <w:t>.</w:t>
      </w:r>
      <w:r w:rsidRPr="008F59FC">
        <w:rPr>
          <w:rFonts w:ascii="Times New Roman" w:hAnsi="Times New Roman"/>
          <w:color w:val="000000"/>
          <w:spacing w:val="44"/>
          <w:sz w:val="24"/>
          <w:szCs w:val="24"/>
        </w:rPr>
        <w:t xml:space="preserve"> </w:t>
      </w:r>
      <w:r w:rsidR="008F59FC">
        <w:rPr>
          <w:rFonts w:ascii="Times New Roman" w:hAnsi="Times New Roman"/>
          <w:color w:val="000000"/>
          <w:spacing w:val="-10"/>
          <w:sz w:val="24"/>
          <w:szCs w:val="24"/>
        </w:rPr>
        <w:t>Proposer</w:t>
      </w:r>
      <w:r w:rsidRPr="008F59FC">
        <w:rPr>
          <w:rFonts w:ascii="Times New Roman" w:hAnsi="Times New Roman"/>
          <w:color w:val="000000"/>
          <w:spacing w:val="-19"/>
          <w:sz w:val="24"/>
          <w:szCs w:val="24"/>
        </w:rPr>
        <w:t xml:space="preserve"> </w:t>
      </w:r>
      <w:r w:rsidRPr="008F59FC">
        <w:rPr>
          <w:rFonts w:ascii="Times New Roman" w:hAnsi="Times New Roman"/>
          <w:color w:val="000000"/>
          <w:spacing w:val="-9"/>
          <w:sz w:val="24"/>
          <w:szCs w:val="24"/>
        </w:rPr>
        <w:t>ag</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ee</w:t>
      </w:r>
      <w:r w:rsidRPr="008F59FC">
        <w:rPr>
          <w:rFonts w:ascii="Times New Roman" w:hAnsi="Times New Roman"/>
          <w:color w:val="000000"/>
          <w:sz w:val="24"/>
          <w:szCs w:val="24"/>
        </w:rPr>
        <w:t>s</w:t>
      </w:r>
      <w:r w:rsidRPr="008F59FC">
        <w:rPr>
          <w:rFonts w:ascii="Times New Roman" w:hAnsi="Times New Roman"/>
          <w:color w:val="000000"/>
          <w:spacing w:val="-22"/>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pacing w:val="-11"/>
          <w:sz w:val="24"/>
          <w:szCs w:val="24"/>
        </w:rPr>
        <w:t>a</w:t>
      </w:r>
      <w:r w:rsidRPr="008F59FC">
        <w:rPr>
          <w:rFonts w:ascii="Times New Roman" w:hAnsi="Times New Roman"/>
          <w:color w:val="000000"/>
          <w:sz w:val="24"/>
          <w:szCs w:val="24"/>
        </w:rPr>
        <w:t>t</w:t>
      </w:r>
      <w:r w:rsidRPr="008F59FC">
        <w:rPr>
          <w:rFonts w:ascii="Times New Roman" w:hAnsi="Times New Roman"/>
          <w:color w:val="000000"/>
          <w:spacing w:val="-17"/>
          <w:sz w:val="24"/>
          <w:szCs w:val="24"/>
        </w:rPr>
        <w:t xml:space="preserve">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 xml:space="preserve">y </w:t>
      </w:r>
      <w:r w:rsidRPr="008F59FC">
        <w:rPr>
          <w:rFonts w:ascii="Times New Roman" w:hAnsi="Times New Roman"/>
          <w:color w:val="000000"/>
          <w:spacing w:val="-9"/>
          <w:sz w:val="24"/>
          <w:szCs w:val="24"/>
        </w:rPr>
        <w:t>act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n</w:t>
      </w:r>
      <w:r w:rsidRPr="008F59FC">
        <w:rPr>
          <w:rFonts w:ascii="Times New Roman" w:hAnsi="Times New Roman"/>
          <w:color w:val="000000"/>
          <w:spacing w:val="4"/>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r</w:t>
      </w:r>
      <w:r w:rsidRPr="008F59FC">
        <w:rPr>
          <w:rFonts w:ascii="Times New Roman" w:hAnsi="Times New Roman"/>
          <w:color w:val="000000"/>
          <w:spacing w:val="8"/>
          <w:sz w:val="24"/>
          <w:szCs w:val="24"/>
        </w:rPr>
        <w:t xml:space="preserve"> </w:t>
      </w:r>
      <w:r w:rsidRPr="008F59FC">
        <w:rPr>
          <w:rFonts w:ascii="Times New Roman" w:hAnsi="Times New Roman"/>
          <w:color w:val="000000"/>
          <w:spacing w:val="-9"/>
          <w:sz w:val="24"/>
          <w:szCs w:val="24"/>
        </w:rPr>
        <w:t>p</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oceed</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 xml:space="preserve">g </w:t>
      </w:r>
      <w:r w:rsidRPr="008F59FC">
        <w:rPr>
          <w:rFonts w:ascii="Times New Roman" w:hAnsi="Times New Roman"/>
          <w:color w:val="000000"/>
          <w:spacing w:val="-12"/>
          <w:sz w:val="24"/>
          <w:szCs w:val="24"/>
        </w:rPr>
        <w:t>i</w:t>
      </w:r>
      <w:r w:rsidRPr="008F59FC">
        <w:rPr>
          <w:rFonts w:ascii="Times New Roman" w:hAnsi="Times New Roman"/>
          <w:color w:val="000000"/>
          <w:sz w:val="24"/>
          <w:szCs w:val="24"/>
        </w:rPr>
        <w:t>n</w:t>
      </w:r>
      <w:r w:rsidRPr="008F59FC">
        <w:rPr>
          <w:rFonts w:ascii="Times New Roman" w:hAnsi="Times New Roman"/>
          <w:color w:val="000000"/>
          <w:spacing w:val="8"/>
          <w:sz w:val="24"/>
          <w:szCs w:val="24"/>
        </w:rPr>
        <w:t xml:space="preserve">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y</w:t>
      </w:r>
      <w:r w:rsidRPr="008F59FC">
        <w:rPr>
          <w:rFonts w:ascii="Times New Roman" w:hAnsi="Times New Roman"/>
          <w:color w:val="000000"/>
          <w:spacing w:val="6"/>
          <w:sz w:val="24"/>
          <w:szCs w:val="24"/>
        </w:rPr>
        <w:t xml:space="preserve"> </w:t>
      </w:r>
      <w:r w:rsidRPr="008F59FC">
        <w:rPr>
          <w:rFonts w:ascii="Times New Roman" w:hAnsi="Times New Roman"/>
          <w:color w:val="000000"/>
          <w:spacing w:val="-10"/>
          <w:sz w:val="24"/>
          <w:szCs w:val="24"/>
        </w:rPr>
        <w:t>w</w:t>
      </w:r>
      <w:r w:rsidRPr="008F59FC">
        <w:rPr>
          <w:rFonts w:ascii="Times New Roman" w:hAnsi="Times New Roman"/>
          <w:color w:val="000000"/>
          <w:spacing w:val="-9"/>
          <w:sz w:val="24"/>
          <w:szCs w:val="24"/>
        </w:rPr>
        <w:t>a</w:t>
      </w:r>
      <w:r w:rsidRPr="008F59FC">
        <w:rPr>
          <w:rFonts w:ascii="Times New Roman" w:hAnsi="Times New Roman"/>
          <w:color w:val="000000"/>
          <w:spacing w:val="-12"/>
          <w:sz w:val="24"/>
          <w:szCs w:val="24"/>
        </w:rPr>
        <w:t>y</w:t>
      </w:r>
      <w:r w:rsidRPr="008F59FC">
        <w:rPr>
          <w:rFonts w:ascii="Times New Roman" w:hAnsi="Times New Roman"/>
          <w:color w:val="000000"/>
          <w:sz w:val="24"/>
          <w:szCs w:val="24"/>
        </w:rPr>
        <w:t>,</w:t>
      </w:r>
      <w:r w:rsidRPr="008F59FC">
        <w:rPr>
          <w:rFonts w:ascii="Times New Roman" w:hAnsi="Times New Roman"/>
          <w:color w:val="000000"/>
          <w:spacing w:val="8"/>
          <w:sz w:val="24"/>
          <w:szCs w:val="24"/>
        </w:rPr>
        <w:t xml:space="preserve"> </w:t>
      </w:r>
      <w:r w:rsidRPr="008F59FC">
        <w:rPr>
          <w:rFonts w:ascii="Times New Roman" w:hAnsi="Times New Roman"/>
          <w:color w:val="000000"/>
          <w:spacing w:val="-9"/>
          <w:sz w:val="24"/>
          <w:szCs w:val="24"/>
        </w:rPr>
        <w:t>man</w:t>
      </w:r>
      <w:r w:rsidRPr="008F59FC">
        <w:rPr>
          <w:rFonts w:ascii="Times New Roman" w:hAnsi="Times New Roman"/>
          <w:color w:val="000000"/>
          <w:spacing w:val="-11"/>
          <w:sz w:val="24"/>
          <w:szCs w:val="24"/>
        </w:rPr>
        <w:t>n</w:t>
      </w:r>
      <w:r w:rsidRPr="008F59FC">
        <w:rPr>
          <w:rFonts w:ascii="Times New Roman" w:hAnsi="Times New Roman"/>
          <w:color w:val="000000"/>
          <w:spacing w:val="-9"/>
          <w:sz w:val="24"/>
          <w:szCs w:val="24"/>
        </w:rPr>
        <w:t>e</w:t>
      </w:r>
      <w:r w:rsidRPr="008F59FC">
        <w:rPr>
          <w:rFonts w:ascii="Times New Roman" w:hAnsi="Times New Roman"/>
          <w:color w:val="000000"/>
          <w:sz w:val="24"/>
          <w:szCs w:val="24"/>
        </w:rPr>
        <w:t>r</w:t>
      </w:r>
      <w:r w:rsidRPr="008F59FC">
        <w:rPr>
          <w:rFonts w:ascii="Times New Roman" w:hAnsi="Times New Roman"/>
          <w:color w:val="000000"/>
          <w:spacing w:val="2"/>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r</w:t>
      </w:r>
      <w:r w:rsidRPr="008F59FC">
        <w:rPr>
          <w:rFonts w:ascii="Times New Roman" w:hAnsi="Times New Roman"/>
          <w:color w:val="000000"/>
          <w:spacing w:val="8"/>
          <w:sz w:val="24"/>
          <w:szCs w:val="24"/>
        </w:rPr>
        <w:t xml:space="preserve"> </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espec</w:t>
      </w:r>
      <w:r w:rsidRPr="008F59FC">
        <w:rPr>
          <w:rFonts w:ascii="Times New Roman" w:hAnsi="Times New Roman"/>
          <w:color w:val="000000"/>
          <w:sz w:val="24"/>
          <w:szCs w:val="24"/>
        </w:rPr>
        <w:t>t</w:t>
      </w:r>
      <w:r w:rsidRPr="008F59FC">
        <w:rPr>
          <w:rFonts w:ascii="Times New Roman" w:hAnsi="Times New Roman"/>
          <w:color w:val="000000"/>
          <w:spacing w:val="3"/>
          <w:sz w:val="24"/>
          <w:szCs w:val="24"/>
        </w:rPr>
        <w:t xml:space="preserve"> </w:t>
      </w:r>
      <w:r w:rsidRPr="008F59FC">
        <w:rPr>
          <w:rFonts w:ascii="Times New Roman" w:hAnsi="Times New Roman"/>
          <w:color w:val="000000"/>
          <w:spacing w:val="-9"/>
          <w:sz w:val="24"/>
          <w:szCs w:val="24"/>
        </w:rPr>
        <w:t>ar</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s</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g</w:t>
      </w:r>
      <w:r w:rsidRPr="008F59FC">
        <w:rPr>
          <w:rFonts w:ascii="Times New Roman" w:hAnsi="Times New Roman"/>
          <w:color w:val="000000"/>
          <w:spacing w:val="3"/>
          <w:sz w:val="24"/>
          <w:szCs w:val="24"/>
        </w:rPr>
        <w:t xml:space="preserve"> </w:t>
      </w:r>
      <w:r w:rsidRPr="008F59FC">
        <w:rPr>
          <w:rFonts w:ascii="Times New Roman" w:hAnsi="Times New Roman"/>
          <w:color w:val="000000"/>
          <w:spacing w:val="-9"/>
          <w:sz w:val="24"/>
          <w:szCs w:val="24"/>
        </w:rPr>
        <w:t>ou</w:t>
      </w:r>
      <w:r w:rsidRPr="008F59FC">
        <w:rPr>
          <w:rFonts w:ascii="Times New Roman" w:hAnsi="Times New Roman"/>
          <w:color w:val="000000"/>
          <w:sz w:val="24"/>
          <w:szCs w:val="24"/>
        </w:rPr>
        <w:t>t</w:t>
      </w:r>
      <w:r w:rsidRPr="008F59FC">
        <w:rPr>
          <w:rFonts w:ascii="Times New Roman" w:hAnsi="Times New Roman"/>
          <w:color w:val="000000"/>
          <w:spacing w:val="8"/>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f</w:t>
      </w:r>
      <w:r w:rsidRPr="008F59FC">
        <w:rPr>
          <w:rFonts w:ascii="Times New Roman" w:hAnsi="Times New Roman"/>
          <w:color w:val="000000"/>
          <w:spacing w:val="9"/>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pacing w:val="-11"/>
          <w:sz w:val="24"/>
          <w:szCs w:val="24"/>
        </w:rPr>
        <w:t>h</w:t>
      </w:r>
      <w:r w:rsidRPr="008F59FC">
        <w:rPr>
          <w:rFonts w:ascii="Times New Roman" w:hAnsi="Times New Roman"/>
          <w:color w:val="000000"/>
          <w:sz w:val="24"/>
          <w:szCs w:val="24"/>
        </w:rPr>
        <w:t>e</w:t>
      </w:r>
      <w:r w:rsidRPr="008F59FC">
        <w:rPr>
          <w:rFonts w:ascii="Times New Roman" w:hAnsi="Times New Roman"/>
          <w:color w:val="000000"/>
          <w:spacing w:val="10"/>
          <w:sz w:val="24"/>
          <w:szCs w:val="24"/>
        </w:rPr>
        <w:t xml:space="preserve"> </w:t>
      </w:r>
      <w:r w:rsidRPr="008F59FC">
        <w:rPr>
          <w:rFonts w:ascii="Times New Roman" w:hAnsi="Times New Roman"/>
          <w:color w:val="000000"/>
          <w:spacing w:val="-10"/>
          <w:sz w:val="24"/>
          <w:szCs w:val="24"/>
        </w:rPr>
        <w:t>R</w:t>
      </w:r>
      <w:r w:rsidRPr="008F59FC">
        <w:rPr>
          <w:rFonts w:ascii="Times New Roman" w:hAnsi="Times New Roman"/>
          <w:color w:val="000000"/>
          <w:spacing w:val="-8"/>
          <w:sz w:val="24"/>
          <w:szCs w:val="24"/>
        </w:rPr>
        <w:t>F</w:t>
      </w:r>
      <w:r w:rsidRPr="008F59FC">
        <w:rPr>
          <w:rFonts w:ascii="Times New Roman" w:hAnsi="Times New Roman"/>
          <w:color w:val="000000"/>
          <w:sz w:val="24"/>
          <w:szCs w:val="24"/>
        </w:rPr>
        <w:t>P</w:t>
      </w:r>
      <w:r w:rsidRPr="008F59FC">
        <w:rPr>
          <w:rFonts w:ascii="Times New Roman" w:hAnsi="Times New Roman"/>
          <w:color w:val="000000"/>
          <w:spacing w:val="6"/>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r</w:t>
      </w:r>
      <w:r w:rsidRPr="008F59FC">
        <w:rPr>
          <w:rFonts w:ascii="Times New Roman" w:hAnsi="Times New Roman"/>
          <w:color w:val="000000"/>
          <w:spacing w:val="11"/>
          <w:sz w:val="24"/>
          <w:szCs w:val="24"/>
        </w:rPr>
        <w:t xml:space="preserve"> </w:t>
      </w:r>
      <w:r w:rsidRPr="008F59FC">
        <w:rPr>
          <w:rFonts w:ascii="Times New Roman" w:hAnsi="Times New Roman"/>
          <w:color w:val="000000"/>
          <w:spacing w:val="-12"/>
          <w:sz w:val="24"/>
          <w:szCs w:val="24"/>
        </w:rPr>
        <w:t>c</w:t>
      </w:r>
      <w:r w:rsidRPr="008F59FC">
        <w:rPr>
          <w:rFonts w:ascii="Times New Roman" w:hAnsi="Times New Roman"/>
          <w:color w:val="000000"/>
          <w:spacing w:val="-9"/>
          <w:sz w:val="24"/>
          <w:szCs w:val="24"/>
        </w:rPr>
        <w:t>on</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ract</w:t>
      </w:r>
      <w:r w:rsidRPr="008F59FC">
        <w:rPr>
          <w:rFonts w:ascii="Times New Roman" w:hAnsi="Times New Roman"/>
          <w:color w:val="000000"/>
          <w:sz w:val="24"/>
          <w:szCs w:val="24"/>
        </w:rPr>
        <w:t>,</w:t>
      </w:r>
      <w:r w:rsidRPr="008F59FC">
        <w:rPr>
          <w:rFonts w:ascii="Times New Roman" w:hAnsi="Times New Roman"/>
          <w:color w:val="000000"/>
          <w:spacing w:val="2"/>
          <w:sz w:val="24"/>
          <w:szCs w:val="24"/>
        </w:rPr>
        <w:t xml:space="preserve"> </w:t>
      </w:r>
      <w:r w:rsidRPr="008F59FC">
        <w:rPr>
          <w:rFonts w:ascii="Times New Roman" w:hAnsi="Times New Roman"/>
          <w:color w:val="000000"/>
          <w:spacing w:val="-11"/>
          <w:sz w:val="24"/>
          <w:szCs w:val="24"/>
        </w:rPr>
        <w:t>o</w:t>
      </w:r>
      <w:r w:rsidRPr="008F59FC">
        <w:rPr>
          <w:rFonts w:ascii="Times New Roman" w:hAnsi="Times New Roman"/>
          <w:color w:val="000000"/>
          <w:sz w:val="24"/>
          <w:szCs w:val="24"/>
        </w:rPr>
        <w:t xml:space="preserve">r </w:t>
      </w:r>
      <w:r w:rsidRPr="008F59FC">
        <w:rPr>
          <w:rFonts w:ascii="Times New Roman" w:hAnsi="Times New Roman"/>
          <w:color w:val="000000"/>
          <w:spacing w:val="-9"/>
          <w:sz w:val="24"/>
          <w:szCs w:val="24"/>
        </w:rPr>
        <w:t>ar</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s</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g</w:t>
      </w:r>
      <w:r w:rsidRPr="008F59FC">
        <w:rPr>
          <w:rFonts w:ascii="Times New Roman" w:hAnsi="Times New Roman"/>
          <w:color w:val="000000"/>
          <w:spacing w:val="5"/>
          <w:sz w:val="24"/>
          <w:szCs w:val="24"/>
        </w:rPr>
        <w:t xml:space="preserve"> </w:t>
      </w:r>
      <w:r w:rsidRPr="008F59FC">
        <w:rPr>
          <w:rFonts w:ascii="Times New Roman" w:hAnsi="Times New Roman"/>
          <w:color w:val="000000"/>
          <w:spacing w:val="-9"/>
          <w:sz w:val="24"/>
          <w:szCs w:val="24"/>
        </w:rPr>
        <w:t>fr</w:t>
      </w:r>
      <w:r w:rsidRPr="008F59FC">
        <w:rPr>
          <w:rFonts w:ascii="Times New Roman" w:hAnsi="Times New Roman"/>
          <w:color w:val="000000"/>
          <w:spacing w:val="-11"/>
          <w:sz w:val="24"/>
          <w:szCs w:val="24"/>
        </w:rPr>
        <w:t>o</w:t>
      </w:r>
      <w:r w:rsidRPr="008F59FC">
        <w:rPr>
          <w:rFonts w:ascii="Times New Roman" w:hAnsi="Times New Roman"/>
          <w:color w:val="000000"/>
          <w:sz w:val="24"/>
          <w:szCs w:val="24"/>
        </w:rPr>
        <w:t>m</w:t>
      </w:r>
      <w:r w:rsidRPr="008F59FC">
        <w:rPr>
          <w:rFonts w:ascii="Times New Roman" w:hAnsi="Times New Roman"/>
          <w:color w:val="000000"/>
          <w:spacing w:val="11"/>
          <w:sz w:val="24"/>
          <w:szCs w:val="24"/>
        </w:rPr>
        <w:t xml:space="preserve">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y</w:t>
      </w:r>
      <w:r w:rsidRPr="008F59FC">
        <w:rPr>
          <w:rFonts w:ascii="Times New Roman" w:hAnsi="Times New Roman"/>
          <w:color w:val="000000"/>
          <w:spacing w:val="8"/>
          <w:sz w:val="24"/>
          <w:szCs w:val="24"/>
        </w:rPr>
        <w:t xml:space="preserve"> </w:t>
      </w:r>
      <w:r w:rsidRPr="008F59FC">
        <w:rPr>
          <w:rFonts w:ascii="Times New Roman" w:hAnsi="Times New Roman"/>
          <w:color w:val="000000"/>
          <w:spacing w:val="-9"/>
          <w:sz w:val="24"/>
          <w:szCs w:val="24"/>
        </w:rPr>
        <w:t>d</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spu</w:t>
      </w:r>
      <w:r w:rsidRPr="008F59FC">
        <w:rPr>
          <w:rFonts w:ascii="Times New Roman" w:hAnsi="Times New Roman"/>
          <w:color w:val="000000"/>
          <w:spacing w:val="-12"/>
          <w:sz w:val="24"/>
          <w:szCs w:val="24"/>
        </w:rPr>
        <w:t>t</w:t>
      </w:r>
      <w:r w:rsidRPr="008F59FC">
        <w:rPr>
          <w:rFonts w:ascii="Times New Roman" w:hAnsi="Times New Roman"/>
          <w:color w:val="000000"/>
          <w:sz w:val="24"/>
          <w:szCs w:val="24"/>
        </w:rPr>
        <w:t>e</w:t>
      </w:r>
      <w:r w:rsidRPr="008F59FC">
        <w:rPr>
          <w:rFonts w:ascii="Times New Roman" w:hAnsi="Times New Roman"/>
          <w:color w:val="000000"/>
          <w:spacing w:val="8"/>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r</w:t>
      </w:r>
      <w:r w:rsidRPr="008F59FC">
        <w:rPr>
          <w:rFonts w:ascii="Times New Roman" w:hAnsi="Times New Roman"/>
          <w:color w:val="000000"/>
          <w:spacing w:val="13"/>
          <w:sz w:val="24"/>
          <w:szCs w:val="24"/>
        </w:rPr>
        <w:t xml:space="preserve"> </w:t>
      </w:r>
      <w:r w:rsidRPr="008F59FC">
        <w:rPr>
          <w:rFonts w:ascii="Times New Roman" w:hAnsi="Times New Roman"/>
          <w:color w:val="000000"/>
          <w:spacing w:val="-9"/>
          <w:sz w:val="24"/>
          <w:szCs w:val="24"/>
        </w:rPr>
        <w:t>c</w:t>
      </w:r>
      <w:r w:rsidRPr="008F59FC">
        <w:rPr>
          <w:rFonts w:ascii="Times New Roman" w:hAnsi="Times New Roman"/>
          <w:color w:val="000000"/>
          <w:spacing w:val="-11"/>
          <w:sz w:val="24"/>
          <w:szCs w:val="24"/>
        </w:rPr>
        <w:t>o</w:t>
      </w:r>
      <w:r w:rsidRPr="008F59FC">
        <w:rPr>
          <w:rFonts w:ascii="Times New Roman" w:hAnsi="Times New Roman"/>
          <w:color w:val="000000"/>
          <w:spacing w:val="-9"/>
          <w:sz w:val="24"/>
          <w:szCs w:val="24"/>
        </w:rPr>
        <w:t>nt</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o</w:t>
      </w:r>
      <w:r w:rsidRPr="008F59FC">
        <w:rPr>
          <w:rFonts w:ascii="Times New Roman" w:hAnsi="Times New Roman"/>
          <w:color w:val="000000"/>
          <w:spacing w:val="-12"/>
          <w:sz w:val="24"/>
          <w:szCs w:val="24"/>
        </w:rPr>
        <w:t>v</w:t>
      </w:r>
      <w:r w:rsidRPr="008F59FC">
        <w:rPr>
          <w:rFonts w:ascii="Times New Roman" w:hAnsi="Times New Roman"/>
          <w:color w:val="000000"/>
          <w:spacing w:val="-9"/>
          <w:sz w:val="24"/>
          <w:szCs w:val="24"/>
        </w:rPr>
        <w:t>ers</w:t>
      </w:r>
      <w:r w:rsidRPr="008F59FC">
        <w:rPr>
          <w:rFonts w:ascii="Times New Roman" w:hAnsi="Times New Roman"/>
          <w:color w:val="000000"/>
          <w:sz w:val="24"/>
          <w:szCs w:val="24"/>
        </w:rPr>
        <w:t xml:space="preserve">y </w:t>
      </w:r>
      <w:r w:rsidRPr="008F59FC">
        <w:rPr>
          <w:rFonts w:ascii="Times New Roman" w:hAnsi="Times New Roman"/>
          <w:color w:val="000000"/>
          <w:spacing w:val="-9"/>
          <w:sz w:val="24"/>
          <w:szCs w:val="24"/>
        </w:rPr>
        <w:t>ar</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s</w:t>
      </w:r>
      <w:r w:rsidRPr="008F59FC">
        <w:rPr>
          <w:rFonts w:ascii="Times New Roman" w:hAnsi="Times New Roman"/>
          <w:color w:val="000000"/>
          <w:spacing w:val="-10"/>
          <w:sz w:val="24"/>
          <w:szCs w:val="24"/>
        </w:rPr>
        <w:t>i</w:t>
      </w:r>
      <w:r w:rsidRPr="008F59FC">
        <w:rPr>
          <w:rFonts w:ascii="Times New Roman" w:hAnsi="Times New Roman"/>
          <w:color w:val="000000"/>
          <w:spacing w:val="-11"/>
          <w:sz w:val="24"/>
          <w:szCs w:val="24"/>
        </w:rPr>
        <w:t>n</w:t>
      </w:r>
      <w:r w:rsidRPr="008F59FC">
        <w:rPr>
          <w:rFonts w:ascii="Times New Roman" w:hAnsi="Times New Roman"/>
          <w:color w:val="000000"/>
          <w:sz w:val="24"/>
          <w:szCs w:val="24"/>
        </w:rPr>
        <w:t>g</w:t>
      </w:r>
      <w:r w:rsidRPr="008F59FC">
        <w:rPr>
          <w:rFonts w:ascii="Times New Roman" w:hAnsi="Times New Roman"/>
          <w:color w:val="000000"/>
          <w:spacing w:val="8"/>
          <w:sz w:val="24"/>
          <w:szCs w:val="24"/>
        </w:rPr>
        <w:t xml:space="preserve"> </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n</w:t>
      </w:r>
      <w:r w:rsidRPr="008F59FC">
        <w:rPr>
          <w:rFonts w:ascii="Times New Roman" w:hAnsi="Times New Roman"/>
          <w:color w:val="000000"/>
          <w:spacing w:val="13"/>
          <w:sz w:val="24"/>
          <w:szCs w:val="24"/>
        </w:rPr>
        <w:t xml:space="preserve"> </w:t>
      </w:r>
      <w:r w:rsidRPr="008F59FC">
        <w:rPr>
          <w:rFonts w:ascii="Times New Roman" w:hAnsi="Times New Roman"/>
          <w:color w:val="000000"/>
          <w:spacing w:val="-9"/>
          <w:sz w:val="24"/>
          <w:szCs w:val="24"/>
        </w:rPr>
        <w:t>con</w:t>
      </w:r>
      <w:r w:rsidRPr="008F59FC">
        <w:rPr>
          <w:rFonts w:ascii="Times New Roman" w:hAnsi="Times New Roman"/>
          <w:color w:val="000000"/>
          <w:spacing w:val="-11"/>
          <w:sz w:val="24"/>
          <w:szCs w:val="24"/>
        </w:rPr>
        <w:t>n</w:t>
      </w:r>
      <w:r w:rsidRPr="008F59FC">
        <w:rPr>
          <w:rFonts w:ascii="Times New Roman" w:hAnsi="Times New Roman"/>
          <w:color w:val="000000"/>
          <w:spacing w:val="-9"/>
          <w:sz w:val="24"/>
          <w:szCs w:val="24"/>
        </w:rPr>
        <w:t>ect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n</w:t>
      </w:r>
      <w:r w:rsidRPr="008F59FC">
        <w:rPr>
          <w:rFonts w:ascii="Times New Roman" w:hAnsi="Times New Roman"/>
          <w:color w:val="000000"/>
          <w:spacing w:val="2"/>
          <w:sz w:val="24"/>
          <w:szCs w:val="24"/>
        </w:rPr>
        <w:t xml:space="preserve"> </w:t>
      </w:r>
      <w:r w:rsidRPr="008F59FC">
        <w:rPr>
          <w:rFonts w:ascii="Times New Roman" w:hAnsi="Times New Roman"/>
          <w:color w:val="000000"/>
          <w:spacing w:val="-7"/>
          <w:sz w:val="24"/>
          <w:szCs w:val="24"/>
        </w:rPr>
        <w:t>w</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h</w:t>
      </w:r>
      <w:r w:rsidRPr="008F59FC">
        <w:rPr>
          <w:rFonts w:ascii="Times New Roman" w:hAnsi="Times New Roman"/>
          <w:color w:val="000000"/>
          <w:spacing w:val="11"/>
          <w:sz w:val="24"/>
          <w:szCs w:val="24"/>
        </w:rPr>
        <w:t xml:space="preserve"> </w:t>
      </w:r>
      <w:r w:rsidRPr="008F59FC">
        <w:rPr>
          <w:rFonts w:ascii="Times New Roman" w:hAnsi="Times New Roman"/>
          <w:color w:val="000000"/>
          <w:spacing w:val="-11"/>
          <w:sz w:val="24"/>
          <w:szCs w:val="24"/>
        </w:rPr>
        <w:t>o</w:t>
      </w:r>
      <w:r w:rsidRPr="008F59FC">
        <w:rPr>
          <w:rFonts w:ascii="Times New Roman" w:hAnsi="Times New Roman"/>
          <w:color w:val="000000"/>
          <w:sz w:val="24"/>
          <w:szCs w:val="24"/>
        </w:rPr>
        <w:t>r</w:t>
      </w:r>
      <w:r w:rsidRPr="008F59FC">
        <w:rPr>
          <w:rFonts w:ascii="Times New Roman" w:hAnsi="Times New Roman"/>
          <w:color w:val="000000"/>
          <w:spacing w:val="11"/>
          <w:sz w:val="24"/>
          <w:szCs w:val="24"/>
        </w:rPr>
        <w:t xml:space="preserve"> </w:t>
      </w:r>
      <w:r w:rsidRPr="008F59FC">
        <w:rPr>
          <w:rFonts w:ascii="Times New Roman" w:hAnsi="Times New Roman"/>
          <w:color w:val="000000"/>
          <w:spacing w:val="-9"/>
          <w:sz w:val="24"/>
          <w:szCs w:val="24"/>
        </w:rPr>
        <w:t>re</w:t>
      </w:r>
      <w:r w:rsidRPr="008F59FC">
        <w:rPr>
          <w:rFonts w:ascii="Times New Roman" w:hAnsi="Times New Roman"/>
          <w:color w:val="000000"/>
          <w:spacing w:val="-10"/>
          <w:sz w:val="24"/>
          <w:szCs w:val="24"/>
        </w:rPr>
        <w:t>l</w:t>
      </w:r>
      <w:r w:rsidRPr="008F59FC">
        <w:rPr>
          <w:rFonts w:ascii="Times New Roman" w:hAnsi="Times New Roman"/>
          <w:color w:val="000000"/>
          <w:spacing w:val="-9"/>
          <w:sz w:val="24"/>
          <w:szCs w:val="24"/>
        </w:rPr>
        <w:t>a</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e</w:t>
      </w:r>
      <w:r w:rsidRPr="008F59FC">
        <w:rPr>
          <w:rFonts w:ascii="Times New Roman" w:hAnsi="Times New Roman"/>
          <w:color w:val="000000"/>
          <w:sz w:val="24"/>
          <w:szCs w:val="24"/>
        </w:rPr>
        <w:t>d</w:t>
      </w:r>
      <w:r w:rsidRPr="008F59FC">
        <w:rPr>
          <w:rFonts w:ascii="Times New Roman" w:hAnsi="Times New Roman"/>
          <w:color w:val="000000"/>
          <w:spacing w:val="8"/>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11"/>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12"/>
          <w:sz w:val="24"/>
          <w:szCs w:val="24"/>
        </w:rPr>
        <w:t xml:space="preserve"> </w:t>
      </w:r>
      <w:r w:rsidRPr="008F59FC">
        <w:rPr>
          <w:rFonts w:ascii="Times New Roman" w:hAnsi="Times New Roman"/>
          <w:color w:val="000000"/>
          <w:spacing w:val="-12"/>
          <w:sz w:val="24"/>
          <w:szCs w:val="24"/>
        </w:rPr>
        <w:t>R</w:t>
      </w:r>
      <w:r w:rsidRPr="008F59FC">
        <w:rPr>
          <w:rFonts w:ascii="Times New Roman" w:hAnsi="Times New Roman"/>
          <w:color w:val="000000"/>
          <w:spacing w:val="-8"/>
          <w:sz w:val="24"/>
          <w:szCs w:val="24"/>
        </w:rPr>
        <w:t>F</w:t>
      </w:r>
      <w:r w:rsidRPr="008F59FC">
        <w:rPr>
          <w:rFonts w:ascii="Times New Roman" w:hAnsi="Times New Roman"/>
          <w:color w:val="000000"/>
          <w:sz w:val="24"/>
          <w:szCs w:val="24"/>
        </w:rPr>
        <w:t>P</w:t>
      </w:r>
      <w:r w:rsidRPr="008F59FC">
        <w:rPr>
          <w:rFonts w:ascii="Times New Roman" w:hAnsi="Times New Roman"/>
          <w:color w:val="000000"/>
          <w:spacing w:val="11"/>
          <w:sz w:val="24"/>
          <w:szCs w:val="24"/>
        </w:rPr>
        <w:t xml:space="preserve"> </w:t>
      </w:r>
      <w:r w:rsidRPr="008F59FC">
        <w:rPr>
          <w:rFonts w:ascii="Times New Roman" w:hAnsi="Times New Roman"/>
          <w:color w:val="000000"/>
          <w:spacing w:val="-11"/>
          <w:sz w:val="24"/>
          <w:szCs w:val="24"/>
        </w:rPr>
        <w:t>o</w:t>
      </w:r>
      <w:r w:rsidRPr="008F59FC">
        <w:rPr>
          <w:rFonts w:ascii="Times New Roman" w:hAnsi="Times New Roman"/>
          <w:color w:val="000000"/>
          <w:sz w:val="24"/>
          <w:szCs w:val="24"/>
        </w:rPr>
        <w:t xml:space="preserve">r </w:t>
      </w:r>
      <w:r w:rsidRPr="008F59FC">
        <w:rPr>
          <w:rFonts w:ascii="Times New Roman" w:hAnsi="Times New Roman"/>
          <w:color w:val="000000"/>
          <w:spacing w:val="-10"/>
          <w:sz w:val="24"/>
          <w:szCs w:val="24"/>
        </w:rPr>
        <w:t>c</w:t>
      </w:r>
      <w:r w:rsidRPr="008F59FC">
        <w:rPr>
          <w:rFonts w:ascii="Times New Roman" w:hAnsi="Times New Roman"/>
          <w:color w:val="000000"/>
          <w:spacing w:val="-9"/>
          <w:sz w:val="24"/>
          <w:szCs w:val="24"/>
        </w:rPr>
        <w:t>ontra</w:t>
      </w:r>
      <w:r w:rsidRPr="008F59FC">
        <w:rPr>
          <w:rFonts w:ascii="Times New Roman" w:hAnsi="Times New Roman"/>
          <w:color w:val="000000"/>
          <w:spacing w:val="-12"/>
          <w:sz w:val="24"/>
          <w:szCs w:val="24"/>
        </w:rPr>
        <w:t>c</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w:t>
      </w:r>
      <w:r w:rsidRPr="008F59FC">
        <w:rPr>
          <w:rFonts w:ascii="Times New Roman" w:hAnsi="Times New Roman"/>
          <w:color w:val="000000"/>
          <w:spacing w:val="-8"/>
          <w:sz w:val="24"/>
          <w:szCs w:val="24"/>
        </w:rPr>
        <w:t xml:space="preserve"> </w:t>
      </w:r>
      <w:r w:rsidRPr="008F59FC">
        <w:rPr>
          <w:rFonts w:ascii="Times New Roman" w:hAnsi="Times New Roman"/>
          <w:color w:val="000000"/>
          <w:spacing w:val="-9"/>
          <w:sz w:val="24"/>
          <w:szCs w:val="24"/>
        </w:rPr>
        <w:t>sha</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l</w:t>
      </w:r>
      <w:r w:rsidRPr="008F59FC">
        <w:rPr>
          <w:rFonts w:ascii="Times New Roman" w:hAnsi="Times New Roman"/>
          <w:color w:val="000000"/>
          <w:spacing w:val="-5"/>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z w:val="24"/>
          <w:szCs w:val="24"/>
        </w:rPr>
        <w:t>e</w:t>
      </w:r>
      <w:r w:rsidRPr="008F59FC">
        <w:rPr>
          <w:rFonts w:ascii="Times New Roman" w:hAnsi="Times New Roman"/>
          <w:color w:val="000000"/>
          <w:spacing w:val="-3"/>
          <w:sz w:val="24"/>
          <w:szCs w:val="24"/>
        </w:rPr>
        <w:t xml:space="preserve"> </w:t>
      </w:r>
      <w:r w:rsidRPr="008F59FC">
        <w:rPr>
          <w:rFonts w:ascii="Times New Roman" w:hAnsi="Times New Roman"/>
          <w:color w:val="000000"/>
          <w:spacing w:val="-10"/>
          <w:sz w:val="24"/>
          <w:szCs w:val="24"/>
        </w:rPr>
        <w:t>li</w:t>
      </w:r>
      <w:r w:rsidRPr="008F59FC">
        <w:rPr>
          <w:rFonts w:ascii="Times New Roman" w:hAnsi="Times New Roman"/>
          <w:color w:val="000000"/>
          <w:spacing w:val="-9"/>
          <w:sz w:val="24"/>
          <w:szCs w:val="24"/>
        </w:rPr>
        <w:t>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g</w:t>
      </w:r>
      <w:r w:rsidRPr="008F59FC">
        <w:rPr>
          <w:rFonts w:ascii="Times New Roman" w:hAnsi="Times New Roman"/>
          <w:color w:val="000000"/>
          <w:spacing w:val="-11"/>
          <w:sz w:val="24"/>
          <w:szCs w:val="24"/>
        </w:rPr>
        <w:t>a</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e</w:t>
      </w:r>
      <w:r w:rsidRPr="008F59FC">
        <w:rPr>
          <w:rFonts w:ascii="Times New Roman" w:hAnsi="Times New Roman"/>
          <w:color w:val="000000"/>
          <w:sz w:val="24"/>
          <w:szCs w:val="24"/>
        </w:rPr>
        <w:t>d</w:t>
      </w:r>
      <w:r w:rsidRPr="008F59FC">
        <w:rPr>
          <w:rFonts w:ascii="Times New Roman" w:hAnsi="Times New Roman"/>
          <w:color w:val="000000"/>
          <w:spacing w:val="-7"/>
          <w:sz w:val="24"/>
          <w:szCs w:val="24"/>
        </w:rPr>
        <w:t xml:space="preserve"> </w:t>
      </w:r>
      <w:r w:rsidRPr="008F59FC">
        <w:rPr>
          <w:rFonts w:ascii="Times New Roman" w:hAnsi="Times New Roman"/>
          <w:color w:val="000000"/>
          <w:spacing w:val="-9"/>
          <w:sz w:val="24"/>
          <w:szCs w:val="24"/>
        </w:rPr>
        <w:t>on</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y</w:t>
      </w:r>
      <w:r w:rsidRPr="008F59FC">
        <w:rPr>
          <w:rFonts w:ascii="Times New Roman" w:hAnsi="Times New Roman"/>
          <w:color w:val="000000"/>
          <w:spacing w:val="-7"/>
          <w:sz w:val="24"/>
          <w:szCs w:val="24"/>
        </w:rPr>
        <w:t xml:space="preserve"> </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n</w:t>
      </w:r>
      <w:r w:rsidRPr="008F59FC">
        <w:rPr>
          <w:rFonts w:ascii="Times New Roman" w:hAnsi="Times New Roman"/>
          <w:color w:val="000000"/>
          <w:spacing w:val="-2"/>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3"/>
          <w:sz w:val="24"/>
          <w:szCs w:val="24"/>
        </w:rPr>
        <w:t xml:space="preserve"> </w:t>
      </w:r>
      <w:r w:rsidRPr="008F59FC">
        <w:rPr>
          <w:rFonts w:ascii="Times New Roman" w:hAnsi="Times New Roman"/>
          <w:color w:val="000000"/>
          <w:spacing w:val="-9"/>
          <w:sz w:val="24"/>
          <w:szCs w:val="24"/>
        </w:rPr>
        <w:t>court</w:t>
      </w:r>
      <w:r w:rsidRPr="008F59FC">
        <w:rPr>
          <w:rFonts w:ascii="Times New Roman" w:hAnsi="Times New Roman"/>
          <w:color w:val="000000"/>
          <w:sz w:val="24"/>
          <w:szCs w:val="24"/>
        </w:rPr>
        <w:t>s</w:t>
      </w:r>
      <w:r w:rsidRPr="008F59FC">
        <w:rPr>
          <w:rFonts w:ascii="Times New Roman" w:hAnsi="Times New Roman"/>
          <w:color w:val="000000"/>
          <w:spacing w:val="-6"/>
          <w:sz w:val="24"/>
          <w:szCs w:val="24"/>
        </w:rPr>
        <w:t xml:space="preserve"> </w:t>
      </w:r>
      <w:r w:rsidRPr="008F59FC">
        <w:rPr>
          <w:rFonts w:ascii="Times New Roman" w:hAnsi="Times New Roman"/>
          <w:color w:val="000000"/>
          <w:spacing w:val="-9"/>
          <w:sz w:val="24"/>
          <w:szCs w:val="24"/>
        </w:rPr>
        <w:t>h</w:t>
      </w:r>
      <w:r w:rsidRPr="008F59FC">
        <w:rPr>
          <w:rFonts w:ascii="Times New Roman" w:hAnsi="Times New Roman"/>
          <w:color w:val="000000"/>
          <w:spacing w:val="-11"/>
          <w:sz w:val="24"/>
          <w:szCs w:val="24"/>
        </w:rPr>
        <w:t>a</w:t>
      </w:r>
      <w:r w:rsidRPr="008F59FC">
        <w:rPr>
          <w:rFonts w:ascii="Times New Roman" w:hAnsi="Times New Roman"/>
          <w:color w:val="000000"/>
          <w:spacing w:val="-12"/>
          <w:sz w:val="24"/>
          <w:szCs w:val="24"/>
        </w:rPr>
        <w:t>v</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g</w:t>
      </w:r>
      <w:r w:rsidRPr="008F59FC">
        <w:rPr>
          <w:rFonts w:ascii="Times New Roman" w:hAnsi="Times New Roman"/>
          <w:color w:val="000000"/>
          <w:spacing w:val="-7"/>
          <w:sz w:val="24"/>
          <w:szCs w:val="24"/>
        </w:rPr>
        <w:t xml:space="preserve"> </w:t>
      </w:r>
      <w:r w:rsidRPr="008F59FC">
        <w:rPr>
          <w:rFonts w:ascii="Times New Roman" w:hAnsi="Times New Roman"/>
          <w:color w:val="000000"/>
          <w:spacing w:val="-9"/>
          <w:sz w:val="24"/>
          <w:szCs w:val="24"/>
        </w:rPr>
        <w:t>statu</w:t>
      </w:r>
      <w:r w:rsidRPr="008F59FC">
        <w:rPr>
          <w:rFonts w:ascii="Times New Roman" w:hAnsi="Times New Roman"/>
          <w:color w:val="000000"/>
          <w:sz w:val="24"/>
          <w:szCs w:val="24"/>
        </w:rPr>
        <w:t>s</w:t>
      </w:r>
      <w:r w:rsidRPr="008F59FC">
        <w:rPr>
          <w:rFonts w:ascii="Times New Roman" w:hAnsi="Times New Roman"/>
          <w:color w:val="000000"/>
          <w:spacing w:val="-5"/>
          <w:sz w:val="24"/>
          <w:szCs w:val="24"/>
        </w:rPr>
        <w:t xml:space="preserve"> </w:t>
      </w:r>
      <w:r w:rsidRPr="008F59FC">
        <w:rPr>
          <w:rFonts w:ascii="Times New Roman" w:hAnsi="Times New Roman"/>
          <w:color w:val="000000"/>
          <w:spacing w:val="-10"/>
          <w:sz w:val="24"/>
          <w:szCs w:val="24"/>
        </w:rPr>
        <w:t>wi</w:t>
      </w:r>
      <w:r w:rsidRPr="008F59FC">
        <w:rPr>
          <w:rFonts w:ascii="Times New Roman" w:hAnsi="Times New Roman"/>
          <w:color w:val="000000"/>
          <w:spacing w:val="-9"/>
          <w:sz w:val="24"/>
          <w:szCs w:val="24"/>
        </w:rPr>
        <w:t>th</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n</w:t>
      </w:r>
      <w:r w:rsidRPr="008F59FC">
        <w:rPr>
          <w:rFonts w:ascii="Times New Roman" w:hAnsi="Times New Roman"/>
          <w:color w:val="000000"/>
          <w:spacing w:val="-1"/>
          <w:sz w:val="24"/>
          <w:szCs w:val="24"/>
        </w:rPr>
        <w:t xml:space="preserve"> </w:t>
      </w:r>
      <w:r w:rsidRPr="008F59FC">
        <w:rPr>
          <w:rFonts w:ascii="Times New Roman" w:hAnsi="Times New Roman"/>
          <w:color w:val="000000"/>
          <w:spacing w:val="-10"/>
          <w:sz w:val="24"/>
          <w:szCs w:val="24"/>
        </w:rPr>
        <w:t>the S</w:t>
      </w:r>
      <w:r w:rsidRPr="008F59FC">
        <w:rPr>
          <w:rFonts w:ascii="Times New Roman" w:hAnsi="Times New Roman"/>
          <w:color w:val="000000"/>
          <w:spacing w:val="-9"/>
          <w:sz w:val="24"/>
          <w:szCs w:val="24"/>
        </w:rPr>
        <w:t>tat</w:t>
      </w:r>
      <w:r w:rsidRPr="008F59FC">
        <w:rPr>
          <w:rFonts w:ascii="Times New Roman" w:hAnsi="Times New Roman"/>
          <w:color w:val="000000"/>
          <w:sz w:val="24"/>
          <w:szCs w:val="24"/>
        </w:rPr>
        <w:t>e</w:t>
      </w:r>
      <w:r w:rsidRPr="008F59FC">
        <w:rPr>
          <w:rFonts w:ascii="Times New Roman" w:hAnsi="Times New Roman"/>
          <w:color w:val="000000"/>
          <w:spacing w:val="-4"/>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f</w:t>
      </w:r>
      <w:r w:rsidRPr="008F59FC">
        <w:rPr>
          <w:rFonts w:ascii="Times New Roman" w:hAnsi="Times New Roman"/>
          <w:color w:val="000000"/>
          <w:spacing w:val="-1"/>
          <w:sz w:val="24"/>
          <w:szCs w:val="24"/>
        </w:rPr>
        <w:t xml:space="preserve"> </w:t>
      </w:r>
      <w:r w:rsidR="007D0E43">
        <w:rPr>
          <w:rFonts w:ascii="Times New Roman" w:hAnsi="Times New Roman"/>
          <w:color w:val="000000"/>
          <w:spacing w:val="-10"/>
          <w:sz w:val="24"/>
          <w:szCs w:val="24"/>
        </w:rPr>
        <w:t>________</w:t>
      </w:r>
      <w:r w:rsidRPr="008F59FC">
        <w:rPr>
          <w:rFonts w:ascii="Times New Roman" w:hAnsi="Times New Roman"/>
          <w:color w:val="000000"/>
          <w:sz w:val="24"/>
          <w:szCs w:val="24"/>
        </w:rPr>
        <w:t>,</w:t>
      </w:r>
      <w:r w:rsidRPr="008F59FC">
        <w:rPr>
          <w:rFonts w:ascii="Times New Roman" w:hAnsi="Times New Roman"/>
          <w:color w:val="000000"/>
          <w:spacing w:val="6"/>
          <w:sz w:val="24"/>
          <w:szCs w:val="24"/>
        </w:rPr>
        <w:t xml:space="preserve">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d</w:t>
      </w:r>
      <w:r w:rsidRPr="008F59FC">
        <w:rPr>
          <w:rFonts w:ascii="Times New Roman" w:hAnsi="Times New Roman"/>
          <w:color w:val="000000"/>
          <w:spacing w:val="7"/>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12"/>
          <w:sz w:val="24"/>
          <w:szCs w:val="24"/>
        </w:rPr>
        <w:t xml:space="preserve"> </w:t>
      </w:r>
      <w:r w:rsidR="008F59FC">
        <w:rPr>
          <w:rFonts w:ascii="Times New Roman" w:hAnsi="Times New Roman"/>
          <w:color w:val="000000"/>
          <w:spacing w:val="-10"/>
          <w:sz w:val="24"/>
          <w:szCs w:val="24"/>
        </w:rPr>
        <w:t>Proposer</w:t>
      </w:r>
      <w:r w:rsidRPr="008F59FC">
        <w:rPr>
          <w:rFonts w:ascii="Times New Roman" w:hAnsi="Times New Roman"/>
          <w:color w:val="000000"/>
          <w:spacing w:val="5"/>
          <w:sz w:val="24"/>
          <w:szCs w:val="24"/>
        </w:rPr>
        <w:t xml:space="preserve"> </w:t>
      </w:r>
      <w:r w:rsidRPr="008F59FC">
        <w:rPr>
          <w:rFonts w:ascii="Times New Roman" w:hAnsi="Times New Roman"/>
          <w:color w:val="000000"/>
          <w:spacing w:val="-9"/>
          <w:sz w:val="24"/>
          <w:szCs w:val="24"/>
        </w:rPr>
        <w:t>consen</w:t>
      </w:r>
      <w:r w:rsidRPr="008F59FC">
        <w:rPr>
          <w:rFonts w:ascii="Times New Roman" w:hAnsi="Times New Roman"/>
          <w:color w:val="000000"/>
          <w:spacing w:val="-12"/>
          <w:sz w:val="24"/>
          <w:szCs w:val="24"/>
        </w:rPr>
        <w:t>t</w:t>
      </w:r>
      <w:r w:rsidRPr="008F59FC">
        <w:rPr>
          <w:rFonts w:ascii="Times New Roman" w:hAnsi="Times New Roman"/>
          <w:color w:val="000000"/>
          <w:sz w:val="24"/>
          <w:szCs w:val="24"/>
        </w:rPr>
        <w:t>s</w:t>
      </w:r>
      <w:r w:rsidRPr="008F59FC">
        <w:rPr>
          <w:rFonts w:ascii="Times New Roman" w:hAnsi="Times New Roman"/>
          <w:color w:val="000000"/>
          <w:spacing w:val="4"/>
          <w:sz w:val="24"/>
          <w:szCs w:val="24"/>
        </w:rPr>
        <w:t xml:space="preserve">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d</w:t>
      </w:r>
      <w:r w:rsidRPr="008F59FC">
        <w:rPr>
          <w:rFonts w:ascii="Times New Roman" w:hAnsi="Times New Roman"/>
          <w:color w:val="000000"/>
          <w:spacing w:val="7"/>
          <w:sz w:val="24"/>
          <w:szCs w:val="24"/>
        </w:rPr>
        <w:t xml:space="preserve"> </w:t>
      </w:r>
      <w:r w:rsidRPr="008F59FC">
        <w:rPr>
          <w:rFonts w:ascii="Times New Roman" w:hAnsi="Times New Roman"/>
          <w:color w:val="000000"/>
          <w:spacing w:val="-9"/>
          <w:sz w:val="24"/>
          <w:szCs w:val="24"/>
        </w:rPr>
        <w:t>subm</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s</w:t>
      </w:r>
      <w:r w:rsidRPr="008F59FC">
        <w:rPr>
          <w:rFonts w:ascii="Times New Roman" w:hAnsi="Times New Roman"/>
          <w:color w:val="000000"/>
          <w:spacing w:val="3"/>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12"/>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8"/>
          <w:sz w:val="24"/>
          <w:szCs w:val="24"/>
        </w:rPr>
        <w:t xml:space="preserve"> </w:t>
      </w:r>
      <w:r w:rsidRPr="008F59FC">
        <w:rPr>
          <w:rFonts w:ascii="Times New Roman" w:hAnsi="Times New Roman"/>
          <w:color w:val="000000"/>
          <w:spacing w:val="-10"/>
          <w:sz w:val="24"/>
          <w:szCs w:val="24"/>
        </w:rPr>
        <w:t>j</w:t>
      </w:r>
      <w:r w:rsidRPr="008F59FC">
        <w:rPr>
          <w:rFonts w:ascii="Times New Roman" w:hAnsi="Times New Roman"/>
          <w:color w:val="000000"/>
          <w:spacing w:val="-9"/>
          <w:sz w:val="24"/>
          <w:szCs w:val="24"/>
        </w:rPr>
        <w:t>ur</w:t>
      </w:r>
      <w:r w:rsidRPr="008F59FC">
        <w:rPr>
          <w:rFonts w:ascii="Times New Roman" w:hAnsi="Times New Roman"/>
          <w:color w:val="000000"/>
          <w:spacing w:val="-10"/>
          <w:sz w:val="24"/>
          <w:szCs w:val="24"/>
        </w:rPr>
        <w:t>i</w:t>
      </w:r>
      <w:r w:rsidRPr="008F59FC">
        <w:rPr>
          <w:rFonts w:ascii="Times New Roman" w:hAnsi="Times New Roman"/>
          <w:color w:val="000000"/>
          <w:spacing w:val="-12"/>
          <w:sz w:val="24"/>
          <w:szCs w:val="24"/>
        </w:rPr>
        <w:t>s</w:t>
      </w:r>
      <w:r w:rsidRPr="008F59FC">
        <w:rPr>
          <w:rFonts w:ascii="Times New Roman" w:hAnsi="Times New Roman"/>
          <w:color w:val="000000"/>
          <w:spacing w:val="-9"/>
          <w:sz w:val="24"/>
          <w:szCs w:val="24"/>
        </w:rPr>
        <w:t>d</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ct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 xml:space="preserve">n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f</w:t>
      </w:r>
      <w:r w:rsidR="007D0E43">
        <w:rPr>
          <w:rFonts w:ascii="Times New Roman" w:hAnsi="Times New Roman"/>
          <w:color w:val="000000"/>
          <w:sz w:val="24"/>
          <w:szCs w:val="24"/>
        </w:rPr>
        <w:t xml:space="preserve"> __________.</w:t>
      </w:r>
    </w:p>
    <w:p w:rsidR="00076A12" w:rsidRPr="008F59FC" w:rsidRDefault="00076A12" w:rsidP="00076A12">
      <w:pPr>
        <w:pStyle w:val="ListParagraph"/>
        <w:rPr>
          <w:rFonts w:ascii="Times New Roman" w:hAnsi="Times New Roman"/>
          <w:color w:val="000000"/>
          <w:spacing w:val="-9"/>
          <w:sz w:val="24"/>
          <w:szCs w:val="24"/>
        </w:rPr>
      </w:pPr>
    </w:p>
    <w:p w:rsidR="00076A12" w:rsidRPr="008F59FC" w:rsidRDefault="00076A12" w:rsidP="00076A12">
      <w:pPr>
        <w:autoSpaceDE w:val="0"/>
        <w:autoSpaceDN w:val="0"/>
        <w:adjustRightInd w:val="0"/>
        <w:ind w:left="360"/>
        <w:rPr>
          <w:rFonts w:ascii="Times New Roman" w:hAnsi="Times New Roman"/>
          <w:color w:val="000000"/>
          <w:sz w:val="24"/>
          <w:szCs w:val="24"/>
        </w:rPr>
      </w:pPr>
      <w:r w:rsidRPr="008F59FC">
        <w:rPr>
          <w:rFonts w:ascii="Times New Roman" w:hAnsi="Times New Roman"/>
          <w:color w:val="000000"/>
          <w:spacing w:val="-9"/>
          <w:sz w:val="24"/>
          <w:szCs w:val="24"/>
        </w:rPr>
        <w:t>I</w:t>
      </w:r>
      <w:r w:rsidRPr="008F59FC">
        <w:rPr>
          <w:rFonts w:ascii="Times New Roman" w:hAnsi="Times New Roman"/>
          <w:color w:val="000000"/>
          <w:sz w:val="24"/>
          <w:szCs w:val="24"/>
        </w:rPr>
        <w:t>f</w:t>
      </w:r>
      <w:r w:rsidRPr="008F59FC">
        <w:rPr>
          <w:rFonts w:ascii="Times New Roman" w:hAnsi="Times New Roman"/>
          <w:color w:val="000000"/>
          <w:spacing w:val="-19"/>
          <w:sz w:val="24"/>
          <w:szCs w:val="24"/>
        </w:rPr>
        <w:t xml:space="preserve"> </w:t>
      </w:r>
      <w:r w:rsidRPr="008F59FC">
        <w:rPr>
          <w:rFonts w:ascii="Times New Roman" w:hAnsi="Times New Roman"/>
          <w:color w:val="000000"/>
          <w:sz w:val="24"/>
          <w:szCs w:val="24"/>
        </w:rPr>
        <w:t>a</w:t>
      </w:r>
      <w:r w:rsidRPr="008F59FC">
        <w:rPr>
          <w:rFonts w:ascii="Times New Roman" w:hAnsi="Times New Roman"/>
          <w:color w:val="000000"/>
          <w:spacing w:val="-20"/>
          <w:sz w:val="24"/>
          <w:szCs w:val="24"/>
        </w:rPr>
        <w:t xml:space="preserve"> </w:t>
      </w:r>
      <w:r w:rsidRPr="008F59FC">
        <w:rPr>
          <w:rFonts w:ascii="Times New Roman" w:hAnsi="Times New Roman"/>
          <w:color w:val="000000"/>
          <w:spacing w:val="-9"/>
          <w:sz w:val="24"/>
          <w:szCs w:val="24"/>
        </w:rPr>
        <w:t>d</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s</w:t>
      </w:r>
      <w:r w:rsidRPr="008F59FC">
        <w:rPr>
          <w:rFonts w:ascii="Times New Roman" w:hAnsi="Times New Roman"/>
          <w:color w:val="000000"/>
          <w:spacing w:val="-11"/>
          <w:sz w:val="24"/>
          <w:szCs w:val="24"/>
        </w:rPr>
        <w:t>p</w:t>
      </w:r>
      <w:r w:rsidRPr="008F59FC">
        <w:rPr>
          <w:rFonts w:ascii="Times New Roman" w:hAnsi="Times New Roman"/>
          <w:color w:val="000000"/>
          <w:spacing w:val="-9"/>
          <w:sz w:val="24"/>
          <w:szCs w:val="24"/>
        </w:rPr>
        <w:t>ut</w:t>
      </w:r>
      <w:r w:rsidRPr="008F59FC">
        <w:rPr>
          <w:rFonts w:ascii="Times New Roman" w:hAnsi="Times New Roman"/>
          <w:color w:val="000000"/>
          <w:sz w:val="24"/>
          <w:szCs w:val="24"/>
        </w:rPr>
        <w:t>e</w:t>
      </w:r>
      <w:r w:rsidRPr="008F59FC">
        <w:rPr>
          <w:rFonts w:ascii="Times New Roman" w:hAnsi="Times New Roman"/>
          <w:color w:val="000000"/>
          <w:spacing w:val="-26"/>
          <w:sz w:val="24"/>
          <w:szCs w:val="24"/>
        </w:rPr>
        <w:t xml:space="preserve"> </w:t>
      </w:r>
      <w:r w:rsidRPr="008F59FC">
        <w:rPr>
          <w:rFonts w:ascii="Times New Roman" w:hAnsi="Times New Roman"/>
          <w:color w:val="000000"/>
          <w:spacing w:val="-11"/>
          <w:sz w:val="24"/>
          <w:szCs w:val="24"/>
        </w:rPr>
        <w:t>a</w:t>
      </w:r>
      <w:r w:rsidRPr="008F59FC">
        <w:rPr>
          <w:rFonts w:ascii="Times New Roman" w:hAnsi="Times New Roman"/>
          <w:color w:val="000000"/>
          <w:spacing w:val="-9"/>
          <w:sz w:val="24"/>
          <w:szCs w:val="24"/>
        </w:rPr>
        <w:t>r</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se</w:t>
      </w:r>
      <w:r w:rsidRPr="008F59FC">
        <w:rPr>
          <w:rFonts w:ascii="Times New Roman" w:hAnsi="Times New Roman"/>
          <w:color w:val="000000"/>
          <w:sz w:val="24"/>
          <w:szCs w:val="24"/>
        </w:rPr>
        <w:t>s</w:t>
      </w:r>
      <w:r w:rsidRPr="008F59FC">
        <w:rPr>
          <w:rFonts w:ascii="Times New Roman" w:hAnsi="Times New Roman"/>
          <w:color w:val="000000"/>
          <w:spacing w:val="-28"/>
          <w:sz w:val="24"/>
          <w:szCs w:val="24"/>
        </w:rPr>
        <w:t xml:space="preserve"> </w:t>
      </w:r>
      <w:r w:rsidRPr="008F59FC">
        <w:rPr>
          <w:rFonts w:ascii="Times New Roman" w:hAnsi="Times New Roman"/>
          <w:color w:val="000000"/>
          <w:spacing w:val="-9"/>
          <w:sz w:val="24"/>
          <w:szCs w:val="24"/>
        </w:rPr>
        <w:t>bet</w:t>
      </w:r>
      <w:r w:rsidRPr="008F59FC">
        <w:rPr>
          <w:rFonts w:ascii="Times New Roman" w:hAnsi="Times New Roman"/>
          <w:color w:val="000000"/>
          <w:spacing w:val="-10"/>
          <w:sz w:val="24"/>
          <w:szCs w:val="24"/>
        </w:rPr>
        <w:t>w</w:t>
      </w:r>
      <w:r w:rsidRPr="008F59FC">
        <w:rPr>
          <w:rFonts w:ascii="Times New Roman" w:hAnsi="Times New Roman"/>
          <w:color w:val="000000"/>
          <w:spacing w:val="-11"/>
          <w:sz w:val="24"/>
          <w:szCs w:val="24"/>
        </w:rPr>
        <w:t>e</w:t>
      </w:r>
      <w:r w:rsidRPr="008F59FC">
        <w:rPr>
          <w:rFonts w:ascii="Times New Roman" w:hAnsi="Times New Roman"/>
          <w:color w:val="000000"/>
          <w:spacing w:val="-9"/>
          <w:sz w:val="24"/>
          <w:szCs w:val="24"/>
        </w:rPr>
        <w:t>e</w:t>
      </w:r>
      <w:r w:rsidRPr="008F59FC">
        <w:rPr>
          <w:rFonts w:ascii="Times New Roman" w:hAnsi="Times New Roman"/>
          <w:color w:val="000000"/>
          <w:sz w:val="24"/>
          <w:szCs w:val="24"/>
        </w:rPr>
        <w:t>n</w:t>
      </w:r>
      <w:r w:rsidRPr="008F59FC">
        <w:rPr>
          <w:rFonts w:ascii="Times New Roman" w:hAnsi="Times New Roman"/>
          <w:color w:val="000000"/>
          <w:spacing w:val="-27"/>
          <w:sz w:val="24"/>
          <w:szCs w:val="24"/>
        </w:rPr>
        <w:t xml:space="preserve"> </w:t>
      </w:r>
      <w:r w:rsidR="007D0E43">
        <w:rPr>
          <w:rFonts w:ascii="Times New Roman" w:hAnsi="Times New Roman"/>
          <w:color w:val="000000"/>
          <w:spacing w:val="-10"/>
          <w:sz w:val="24"/>
          <w:szCs w:val="24"/>
        </w:rPr>
        <w:t>Charter School</w:t>
      </w:r>
      <w:r w:rsidRPr="008F59FC">
        <w:rPr>
          <w:rFonts w:ascii="Times New Roman" w:hAnsi="Times New Roman"/>
          <w:color w:val="000000"/>
          <w:spacing w:val="-26"/>
          <w:sz w:val="24"/>
          <w:szCs w:val="24"/>
        </w:rPr>
        <w:t xml:space="preserve"> </w:t>
      </w:r>
      <w:r w:rsidRPr="008F59FC">
        <w:rPr>
          <w:rFonts w:ascii="Times New Roman" w:hAnsi="Times New Roman"/>
          <w:color w:val="000000"/>
          <w:spacing w:val="-11"/>
          <w:sz w:val="24"/>
          <w:szCs w:val="24"/>
        </w:rPr>
        <w:t>a</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d</w:t>
      </w:r>
      <w:r w:rsidRPr="008F59FC">
        <w:rPr>
          <w:rFonts w:ascii="Times New Roman" w:hAnsi="Times New Roman"/>
          <w:color w:val="000000"/>
          <w:spacing w:val="-23"/>
          <w:sz w:val="24"/>
          <w:szCs w:val="24"/>
        </w:rPr>
        <w:t xml:space="preserve">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y</w:t>
      </w:r>
      <w:r w:rsidRPr="008F59FC">
        <w:rPr>
          <w:rFonts w:ascii="Times New Roman" w:hAnsi="Times New Roman"/>
          <w:color w:val="000000"/>
          <w:spacing w:val="-25"/>
          <w:sz w:val="24"/>
          <w:szCs w:val="24"/>
        </w:rPr>
        <w:t xml:space="preserve"> </w:t>
      </w:r>
      <w:r w:rsidRPr="008F59FC">
        <w:rPr>
          <w:rFonts w:ascii="Times New Roman" w:hAnsi="Times New Roman"/>
          <w:color w:val="000000"/>
          <w:spacing w:val="-9"/>
          <w:sz w:val="24"/>
          <w:szCs w:val="24"/>
        </w:rPr>
        <w:t>ent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y</w:t>
      </w:r>
      <w:r w:rsidRPr="008F59FC">
        <w:rPr>
          <w:rFonts w:ascii="Times New Roman" w:hAnsi="Times New Roman"/>
          <w:color w:val="000000"/>
          <w:spacing w:val="-22"/>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r</w:t>
      </w:r>
      <w:r w:rsidRPr="008F59FC">
        <w:rPr>
          <w:rFonts w:ascii="Times New Roman" w:hAnsi="Times New Roman"/>
          <w:color w:val="000000"/>
          <w:spacing w:val="-20"/>
          <w:sz w:val="24"/>
          <w:szCs w:val="24"/>
        </w:rPr>
        <w:t xml:space="preserve"> </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nd</w:t>
      </w:r>
      <w:r w:rsidRPr="008F59FC">
        <w:rPr>
          <w:rFonts w:ascii="Times New Roman" w:hAnsi="Times New Roman"/>
          <w:color w:val="000000"/>
          <w:spacing w:val="-10"/>
          <w:sz w:val="24"/>
          <w:szCs w:val="24"/>
        </w:rPr>
        <w:t>i</w:t>
      </w:r>
      <w:r w:rsidRPr="008F59FC">
        <w:rPr>
          <w:rFonts w:ascii="Times New Roman" w:hAnsi="Times New Roman"/>
          <w:color w:val="000000"/>
          <w:spacing w:val="-12"/>
          <w:sz w:val="24"/>
          <w:szCs w:val="24"/>
        </w:rPr>
        <w:t>v</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dua</w:t>
      </w:r>
      <w:r w:rsidRPr="008F59FC">
        <w:rPr>
          <w:rFonts w:ascii="Times New Roman" w:hAnsi="Times New Roman"/>
          <w:color w:val="000000"/>
          <w:sz w:val="24"/>
          <w:szCs w:val="24"/>
        </w:rPr>
        <w:t>l</w:t>
      </w:r>
      <w:r w:rsidRPr="008F59FC">
        <w:rPr>
          <w:rFonts w:ascii="Times New Roman" w:hAnsi="Times New Roman"/>
          <w:color w:val="000000"/>
          <w:spacing w:val="-9"/>
          <w:sz w:val="24"/>
          <w:szCs w:val="24"/>
        </w:rPr>
        <w:t xml:space="preserve"> </w:t>
      </w:r>
      <w:r w:rsidRPr="008F59FC">
        <w:rPr>
          <w:rFonts w:ascii="Times New Roman" w:hAnsi="Times New Roman"/>
          <w:color w:val="000000"/>
          <w:spacing w:val="-11"/>
          <w:sz w:val="24"/>
          <w:szCs w:val="24"/>
        </w:rPr>
        <w:t>a</w:t>
      </w:r>
      <w:r w:rsidRPr="008F59FC">
        <w:rPr>
          <w:rFonts w:ascii="Times New Roman" w:hAnsi="Times New Roman"/>
          <w:color w:val="000000"/>
          <w:sz w:val="24"/>
          <w:szCs w:val="24"/>
        </w:rPr>
        <w:t>s</w:t>
      </w:r>
      <w:r w:rsidRPr="008F59FC">
        <w:rPr>
          <w:rFonts w:ascii="Times New Roman" w:hAnsi="Times New Roman"/>
          <w:color w:val="000000"/>
          <w:spacing w:val="-22"/>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20"/>
          <w:sz w:val="24"/>
          <w:szCs w:val="24"/>
        </w:rPr>
        <w:t xml:space="preserve"> </w:t>
      </w:r>
      <w:r w:rsidRPr="008F59FC">
        <w:rPr>
          <w:rFonts w:ascii="Times New Roman" w:hAnsi="Times New Roman"/>
          <w:color w:val="000000"/>
          <w:spacing w:val="-10"/>
          <w:sz w:val="24"/>
          <w:szCs w:val="24"/>
        </w:rPr>
        <w:t>w</w:t>
      </w:r>
      <w:r w:rsidRPr="008F59FC">
        <w:rPr>
          <w:rFonts w:ascii="Times New Roman" w:hAnsi="Times New Roman"/>
          <w:color w:val="000000"/>
          <w:spacing w:val="-9"/>
          <w:sz w:val="24"/>
          <w:szCs w:val="24"/>
        </w:rPr>
        <w:t>h</w:t>
      </w:r>
      <w:r w:rsidRPr="008F59FC">
        <w:rPr>
          <w:rFonts w:ascii="Times New Roman" w:hAnsi="Times New Roman"/>
          <w:color w:val="000000"/>
          <w:spacing w:val="-10"/>
          <w:sz w:val="24"/>
          <w:szCs w:val="24"/>
        </w:rPr>
        <w:t>i</w:t>
      </w:r>
      <w:r w:rsidRPr="008F59FC">
        <w:rPr>
          <w:rFonts w:ascii="Times New Roman" w:hAnsi="Times New Roman"/>
          <w:color w:val="000000"/>
          <w:spacing w:val="-12"/>
          <w:sz w:val="24"/>
          <w:szCs w:val="24"/>
        </w:rPr>
        <w:t>c</w:t>
      </w:r>
      <w:r w:rsidRPr="008F59FC">
        <w:rPr>
          <w:rFonts w:ascii="Times New Roman" w:hAnsi="Times New Roman"/>
          <w:color w:val="000000"/>
          <w:sz w:val="24"/>
          <w:szCs w:val="24"/>
        </w:rPr>
        <w:t xml:space="preserve">h </w:t>
      </w:r>
      <w:r w:rsidR="007D0E43">
        <w:rPr>
          <w:rFonts w:ascii="Times New Roman" w:hAnsi="Times New Roman"/>
          <w:color w:val="000000"/>
          <w:spacing w:val="-10"/>
          <w:sz w:val="24"/>
          <w:szCs w:val="24"/>
        </w:rPr>
        <w:t xml:space="preserve"> Charter School</w:t>
      </w:r>
      <w:r w:rsidRPr="008F59FC">
        <w:rPr>
          <w:rFonts w:ascii="Times New Roman" w:hAnsi="Times New Roman"/>
          <w:color w:val="000000"/>
          <w:spacing w:val="3"/>
          <w:sz w:val="24"/>
          <w:szCs w:val="24"/>
        </w:rPr>
        <w:t xml:space="preserve"> </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s</w:t>
      </w:r>
      <w:r w:rsidRPr="008F59FC">
        <w:rPr>
          <w:rFonts w:ascii="Times New Roman" w:hAnsi="Times New Roman"/>
          <w:color w:val="000000"/>
          <w:spacing w:val="7"/>
          <w:sz w:val="24"/>
          <w:szCs w:val="24"/>
        </w:rPr>
        <w:t xml:space="preserve"> </w:t>
      </w:r>
      <w:r w:rsidRPr="008F59FC">
        <w:rPr>
          <w:rFonts w:ascii="Times New Roman" w:hAnsi="Times New Roman"/>
          <w:color w:val="000000"/>
          <w:spacing w:val="-9"/>
          <w:sz w:val="24"/>
          <w:szCs w:val="24"/>
        </w:rPr>
        <w:t>boun</w:t>
      </w:r>
      <w:r w:rsidRPr="008F59FC">
        <w:rPr>
          <w:rFonts w:ascii="Times New Roman" w:hAnsi="Times New Roman"/>
          <w:color w:val="000000"/>
          <w:sz w:val="24"/>
          <w:szCs w:val="24"/>
        </w:rPr>
        <w:t>d</w:t>
      </w:r>
      <w:r w:rsidRPr="008F59FC">
        <w:rPr>
          <w:rFonts w:ascii="Times New Roman" w:hAnsi="Times New Roman"/>
          <w:color w:val="000000"/>
          <w:spacing w:val="3"/>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8"/>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pacing w:val="-11"/>
          <w:sz w:val="24"/>
          <w:szCs w:val="24"/>
        </w:rPr>
        <w:t>h</w:t>
      </w:r>
      <w:r w:rsidRPr="008F59FC">
        <w:rPr>
          <w:rFonts w:ascii="Times New Roman" w:hAnsi="Times New Roman"/>
          <w:color w:val="000000"/>
          <w:sz w:val="24"/>
          <w:szCs w:val="24"/>
        </w:rPr>
        <w:t>e</w:t>
      </w:r>
      <w:r w:rsidRPr="008F59FC">
        <w:rPr>
          <w:rFonts w:ascii="Times New Roman" w:hAnsi="Times New Roman"/>
          <w:color w:val="000000"/>
          <w:spacing w:val="7"/>
          <w:sz w:val="24"/>
          <w:szCs w:val="24"/>
        </w:rPr>
        <w:t xml:space="preserve"> </w:t>
      </w:r>
      <w:r w:rsidRPr="008F59FC">
        <w:rPr>
          <w:rFonts w:ascii="Times New Roman" w:hAnsi="Times New Roman"/>
          <w:color w:val="000000"/>
          <w:spacing w:val="-9"/>
          <w:sz w:val="24"/>
          <w:szCs w:val="24"/>
        </w:rPr>
        <w:t>arb</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t</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at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 xml:space="preserve">n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f</w:t>
      </w:r>
      <w:r w:rsidRPr="008F59FC">
        <w:rPr>
          <w:rFonts w:ascii="Times New Roman" w:hAnsi="Times New Roman"/>
          <w:color w:val="000000"/>
          <w:spacing w:val="7"/>
          <w:sz w:val="24"/>
          <w:szCs w:val="24"/>
        </w:rPr>
        <w:t xml:space="preserve"> </w:t>
      </w:r>
      <w:r w:rsidRPr="008F59FC">
        <w:rPr>
          <w:rFonts w:ascii="Times New Roman" w:hAnsi="Times New Roman"/>
          <w:color w:val="000000"/>
          <w:spacing w:val="-9"/>
          <w:sz w:val="24"/>
          <w:szCs w:val="24"/>
        </w:rPr>
        <w:t>su</w:t>
      </w:r>
      <w:r w:rsidRPr="008F59FC">
        <w:rPr>
          <w:rFonts w:ascii="Times New Roman" w:hAnsi="Times New Roman"/>
          <w:color w:val="000000"/>
          <w:spacing w:val="-12"/>
          <w:sz w:val="24"/>
          <w:szCs w:val="24"/>
        </w:rPr>
        <w:t>c</w:t>
      </w:r>
      <w:r w:rsidRPr="008F59FC">
        <w:rPr>
          <w:rFonts w:ascii="Times New Roman" w:hAnsi="Times New Roman"/>
          <w:color w:val="000000"/>
          <w:sz w:val="24"/>
          <w:szCs w:val="24"/>
        </w:rPr>
        <w:t>h</w:t>
      </w:r>
      <w:r w:rsidRPr="008F59FC">
        <w:rPr>
          <w:rFonts w:ascii="Times New Roman" w:hAnsi="Times New Roman"/>
          <w:color w:val="000000"/>
          <w:spacing w:val="4"/>
          <w:sz w:val="24"/>
          <w:szCs w:val="24"/>
        </w:rPr>
        <w:t xml:space="preserve"> </w:t>
      </w:r>
      <w:r w:rsidRPr="008F59FC">
        <w:rPr>
          <w:rFonts w:ascii="Times New Roman" w:hAnsi="Times New Roman"/>
          <w:color w:val="000000"/>
          <w:spacing w:val="-9"/>
          <w:sz w:val="24"/>
          <w:szCs w:val="24"/>
        </w:rPr>
        <w:t>d</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sputes</w:t>
      </w:r>
      <w:r w:rsidRPr="008F59FC">
        <w:rPr>
          <w:rFonts w:ascii="Times New Roman" w:hAnsi="Times New Roman"/>
          <w:color w:val="000000"/>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pacing w:val="-11"/>
          <w:sz w:val="24"/>
          <w:szCs w:val="24"/>
        </w:rPr>
        <w:t>h</w:t>
      </w:r>
      <w:r w:rsidRPr="008F59FC">
        <w:rPr>
          <w:rFonts w:ascii="Times New Roman" w:hAnsi="Times New Roman"/>
          <w:color w:val="000000"/>
          <w:spacing w:val="-9"/>
          <w:sz w:val="24"/>
          <w:szCs w:val="24"/>
        </w:rPr>
        <w:t>e</w:t>
      </w:r>
      <w:r w:rsidRPr="008F59FC">
        <w:rPr>
          <w:rFonts w:ascii="Times New Roman" w:hAnsi="Times New Roman"/>
          <w:color w:val="000000"/>
          <w:sz w:val="24"/>
          <w:szCs w:val="24"/>
        </w:rPr>
        <w:t>n</w:t>
      </w:r>
      <w:r w:rsidRPr="008F59FC">
        <w:rPr>
          <w:rFonts w:ascii="Times New Roman" w:hAnsi="Times New Roman"/>
          <w:color w:val="000000"/>
          <w:spacing w:val="6"/>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12"/>
          <w:sz w:val="24"/>
          <w:szCs w:val="24"/>
        </w:rPr>
        <w:t xml:space="preserve"> </w:t>
      </w:r>
      <w:r w:rsidR="008F59FC">
        <w:rPr>
          <w:rFonts w:ascii="Times New Roman" w:hAnsi="Times New Roman"/>
          <w:color w:val="000000"/>
          <w:spacing w:val="-10"/>
          <w:sz w:val="24"/>
          <w:szCs w:val="24"/>
        </w:rPr>
        <w:t>Proposer</w:t>
      </w:r>
      <w:r w:rsidRPr="008F59FC">
        <w:rPr>
          <w:rFonts w:ascii="Times New Roman" w:hAnsi="Times New Roman"/>
          <w:color w:val="000000"/>
          <w:sz w:val="24"/>
          <w:szCs w:val="24"/>
        </w:rPr>
        <w:t xml:space="preserve"> </w:t>
      </w:r>
      <w:r w:rsidRPr="008F59FC">
        <w:rPr>
          <w:rFonts w:ascii="Times New Roman" w:hAnsi="Times New Roman"/>
          <w:color w:val="000000"/>
          <w:spacing w:val="-9"/>
          <w:sz w:val="24"/>
          <w:szCs w:val="24"/>
        </w:rPr>
        <w:t>agree</w:t>
      </w:r>
      <w:r w:rsidRPr="008F59FC">
        <w:rPr>
          <w:rFonts w:ascii="Times New Roman" w:hAnsi="Times New Roman"/>
          <w:color w:val="000000"/>
          <w:sz w:val="24"/>
          <w:szCs w:val="24"/>
        </w:rPr>
        <w:t>s</w:t>
      </w:r>
      <w:r w:rsidRPr="008F59FC">
        <w:rPr>
          <w:rFonts w:ascii="Times New Roman" w:hAnsi="Times New Roman"/>
          <w:color w:val="000000"/>
          <w:spacing w:val="-17"/>
          <w:sz w:val="24"/>
          <w:szCs w:val="24"/>
        </w:rPr>
        <w:t xml:space="preserve"> </w:t>
      </w:r>
      <w:r w:rsidRPr="008F59FC">
        <w:rPr>
          <w:rFonts w:ascii="Times New Roman" w:hAnsi="Times New Roman"/>
          <w:color w:val="000000"/>
          <w:spacing w:val="-11"/>
          <w:sz w:val="24"/>
          <w:szCs w:val="24"/>
        </w:rPr>
        <w:t>t</w:t>
      </w:r>
      <w:r w:rsidRPr="008F59FC">
        <w:rPr>
          <w:rFonts w:ascii="Times New Roman" w:hAnsi="Times New Roman"/>
          <w:color w:val="000000"/>
          <w:spacing w:val="-9"/>
          <w:sz w:val="24"/>
          <w:szCs w:val="24"/>
        </w:rPr>
        <w:t>ha</w:t>
      </w:r>
      <w:r w:rsidRPr="008F59FC">
        <w:rPr>
          <w:rFonts w:ascii="Times New Roman" w:hAnsi="Times New Roman"/>
          <w:color w:val="000000"/>
          <w:sz w:val="24"/>
          <w:szCs w:val="24"/>
        </w:rPr>
        <w:t>t</w:t>
      </w:r>
      <w:r w:rsidRPr="008F59FC">
        <w:rPr>
          <w:rFonts w:ascii="Times New Roman" w:hAnsi="Times New Roman"/>
          <w:color w:val="000000"/>
          <w:spacing w:val="-12"/>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pacing w:val="-11"/>
          <w:sz w:val="24"/>
          <w:szCs w:val="24"/>
        </w:rPr>
        <w:t>h</w:t>
      </w:r>
      <w:r w:rsidRPr="008F59FC">
        <w:rPr>
          <w:rFonts w:ascii="Times New Roman" w:hAnsi="Times New Roman"/>
          <w:color w:val="000000"/>
          <w:sz w:val="24"/>
          <w:szCs w:val="24"/>
        </w:rPr>
        <w:t>e</w:t>
      </w:r>
      <w:r w:rsidRPr="008F59FC">
        <w:rPr>
          <w:rFonts w:ascii="Times New Roman" w:hAnsi="Times New Roman"/>
          <w:color w:val="000000"/>
          <w:spacing w:val="-12"/>
          <w:sz w:val="24"/>
          <w:szCs w:val="24"/>
        </w:rPr>
        <w:t xml:space="preserve"> </w:t>
      </w:r>
      <w:r w:rsidR="008F59FC">
        <w:rPr>
          <w:rFonts w:ascii="Times New Roman" w:hAnsi="Times New Roman"/>
          <w:color w:val="000000"/>
          <w:spacing w:val="-10"/>
          <w:sz w:val="24"/>
          <w:szCs w:val="24"/>
        </w:rPr>
        <w:t>Proposer</w:t>
      </w:r>
      <w:r w:rsidRPr="008F59FC">
        <w:rPr>
          <w:rFonts w:ascii="Times New Roman" w:hAnsi="Times New Roman"/>
          <w:color w:val="000000"/>
          <w:spacing w:val="-18"/>
          <w:sz w:val="24"/>
          <w:szCs w:val="24"/>
        </w:rPr>
        <w:t xml:space="preserve"> </w:t>
      </w:r>
      <w:r w:rsidRPr="008F59FC">
        <w:rPr>
          <w:rFonts w:ascii="Times New Roman" w:hAnsi="Times New Roman"/>
          <w:color w:val="000000"/>
          <w:spacing w:val="-9"/>
          <w:sz w:val="24"/>
          <w:szCs w:val="24"/>
        </w:rPr>
        <w:t>ca</w:t>
      </w:r>
      <w:r w:rsidRPr="008F59FC">
        <w:rPr>
          <w:rFonts w:ascii="Times New Roman" w:hAnsi="Times New Roman"/>
          <w:color w:val="000000"/>
          <w:sz w:val="24"/>
          <w:szCs w:val="24"/>
        </w:rPr>
        <w:t>n</w:t>
      </w:r>
      <w:r w:rsidRPr="008F59FC">
        <w:rPr>
          <w:rFonts w:ascii="Times New Roman" w:hAnsi="Times New Roman"/>
          <w:color w:val="000000"/>
          <w:spacing w:val="-13"/>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z w:val="24"/>
          <w:szCs w:val="24"/>
        </w:rPr>
        <w:t>e</w:t>
      </w:r>
      <w:r w:rsidRPr="008F59FC">
        <w:rPr>
          <w:rFonts w:ascii="Times New Roman" w:hAnsi="Times New Roman"/>
          <w:color w:val="000000"/>
          <w:spacing w:val="-12"/>
          <w:sz w:val="24"/>
          <w:szCs w:val="24"/>
        </w:rPr>
        <w:t xml:space="preserve"> </w:t>
      </w:r>
      <w:r w:rsidRPr="008F59FC">
        <w:rPr>
          <w:rFonts w:ascii="Times New Roman" w:hAnsi="Times New Roman"/>
          <w:color w:val="000000"/>
          <w:spacing w:val="-9"/>
          <w:sz w:val="24"/>
          <w:szCs w:val="24"/>
        </w:rPr>
        <w:t>jo</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w:t>
      </w:r>
      <w:r w:rsidRPr="008F59FC">
        <w:rPr>
          <w:rFonts w:ascii="Times New Roman" w:hAnsi="Times New Roman"/>
          <w:color w:val="000000"/>
          <w:spacing w:val="-11"/>
          <w:sz w:val="24"/>
          <w:szCs w:val="24"/>
        </w:rPr>
        <w:t>e</w:t>
      </w:r>
      <w:r w:rsidRPr="008F59FC">
        <w:rPr>
          <w:rFonts w:ascii="Times New Roman" w:hAnsi="Times New Roman"/>
          <w:color w:val="000000"/>
          <w:sz w:val="24"/>
          <w:szCs w:val="24"/>
        </w:rPr>
        <w:t>d</w:t>
      </w:r>
      <w:r w:rsidRPr="008F59FC">
        <w:rPr>
          <w:rFonts w:ascii="Times New Roman" w:hAnsi="Times New Roman"/>
          <w:color w:val="000000"/>
          <w:spacing w:val="-16"/>
          <w:sz w:val="24"/>
          <w:szCs w:val="24"/>
        </w:rPr>
        <w:t xml:space="preserve"> </w:t>
      </w:r>
      <w:r w:rsidRPr="008F59FC">
        <w:rPr>
          <w:rFonts w:ascii="Times New Roman" w:hAnsi="Times New Roman"/>
          <w:color w:val="000000"/>
          <w:spacing w:val="-9"/>
          <w:sz w:val="24"/>
          <w:szCs w:val="24"/>
        </w:rPr>
        <w:t>a</w:t>
      </w:r>
      <w:r w:rsidRPr="008F59FC">
        <w:rPr>
          <w:rFonts w:ascii="Times New Roman" w:hAnsi="Times New Roman"/>
          <w:color w:val="000000"/>
          <w:sz w:val="24"/>
          <w:szCs w:val="24"/>
        </w:rPr>
        <w:t>s</w:t>
      </w:r>
      <w:r w:rsidRPr="008F59FC">
        <w:rPr>
          <w:rFonts w:ascii="Times New Roman" w:hAnsi="Times New Roman"/>
          <w:color w:val="000000"/>
          <w:spacing w:val="-12"/>
          <w:sz w:val="24"/>
          <w:szCs w:val="24"/>
        </w:rPr>
        <w:t xml:space="preserve"> </w:t>
      </w:r>
      <w:r w:rsidRPr="008F59FC">
        <w:rPr>
          <w:rFonts w:ascii="Times New Roman" w:hAnsi="Times New Roman"/>
          <w:color w:val="000000"/>
          <w:sz w:val="24"/>
          <w:szCs w:val="24"/>
        </w:rPr>
        <w:t>a</w:t>
      </w:r>
      <w:r w:rsidRPr="008F59FC">
        <w:rPr>
          <w:rFonts w:ascii="Times New Roman" w:hAnsi="Times New Roman"/>
          <w:color w:val="000000"/>
          <w:spacing w:val="-10"/>
          <w:sz w:val="24"/>
          <w:szCs w:val="24"/>
        </w:rPr>
        <w:t xml:space="preserve"> </w:t>
      </w:r>
      <w:r w:rsidRPr="008F59FC">
        <w:rPr>
          <w:rFonts w:ascii="Times New Roman" w:hAnsi="Times New Roman"/>
          <w:color w:val="000000"/>
          <w:spacing w:val="-9"/>
          <w:sz w:val="24"/>
          <w:szCs w:val="24"/>
        </w:rPr>
        <w:t>pa</w:t>
      </w:r>
      <w:r w:rsidRPr="008F59FC">
        <w:rPr>
          <w:rFonts w:ascii="Times New Roman" w:hAnsi="Times New Roman"/>
          <w:color w:val="000000"/>
          <w:spacing w:val="-11"/>
          <w:sz w:val="24"/>
          <w:szCs w:val="24"/>
        </w:rPr>
        <w:t>r</w:t>
      </w:r>
      <w:r w:rsidRPr="008F59FC">
        <w:rPr>
          <w:rFonts w:ascii="Times New Roman" w:hAnsi="Times New Roman"/>
          <w:color w:val="000000"/>
          <w:spacing w:val="-12"/>
          <w:sz w:val="24"/>
          <w:szCs w:val="24"/>
        </w:rPr>
        <w:t>t</w:t>
      </w:r>
      <w:r w:rsidRPr="008F59FC">
        <w:rPr>
          <w:rFonts w:ascii="Times New Roman" w:hAnsi="Times New Roman"/>
          <w:color w:val="000000"/>
          <w:sz w:val="24"/>
          <w:szCs w:val="24"/>
        </w:rPr>
        <w:t>y</w:t>
      </w:r>
      <w:r w:rsidRPr="008F59FC">
        <w:rPr>
          <w:rFonts w:ascii="Times New Roman" w:hAnsi="Times New Roman"/>
          <w:color w:val="000000"/>
          <w:spacing w:val="-17"/>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10"/>
          <w:sz w:val="24"/>
          <w:szCs w:val="24"/>
        </w:rPr>
        <w:t xml:space="preserve"> </w:t>
      </w:r>
      <w:r w:rsidRPr="008F59FC">
        <w:rPr>
          <w:rFonts w:ascii="Times New Roman" w:hAnsi="Times New Roman"/>
          <w:color w:val="000000"/>
          <w:spacing w:val="-9"/>
          <w:sz w:val="24"/>
          <w:szCs w:val="24"/>
        </w:rPr>
        <w:t>suc</w:t>
      </w:r>
      <w:r w:rsidRPr="008F59FC">
        <w:rPr>
          <w:rFonts w:ascii="Times New Roman" w:hAnsi="Times New Roman"/>
          <w:color w:val="000000"/>
          <w:sz w:val="24"/>
          <w:szCs w:val="24"/>
        </w:rPr>
        <w:t>h</w:t>
      </w:r>
      <w:r w:rsidRPr="008F59FC">
        <w:rPr>
          <w:rFonts w:ascii="Times New Roman" w:hAnsi="Times New Roman"/>
          <w:color w:val="000000"/>
          <w:spacing w:val="-14"/>
          <w:sz w:val="24"/>
          <w:szCs w:val="24"/>
        </w:rPr>
        <w:t xml:space="preserve"> </w:t>
      </w:r>
      <w:r w:rsidRPr="008F59FC">
        <w:rPr>
          <w:rFonts w:ascii="Times New Roman" w:hAnsi="Times New Roman"/>
          <w:color w:val="000000"/>
          <w:sz w:val="24"/>
          <w:szCs w:val="24"/>
        </w:rPr>
        <w:t>a</w:t>
      </w:r>
      <w:r w:rsidRPr="008F59FC">
        <w:rPr>
          <w:rFonts w:ascii="Times New Roman" w:hAnsi="Times New Roman"/>
          <w:color w:val="000000"/>
          <w:spacing w:val="-10"/>
          <w:sz w:val="24"/>
          <w:szCs w:val="24"/>
        </w:rPr>
        <w:t xml:space="preserve"> </w:t>
      </w:r>
      <w:r w:rsidRPr="008F59FC">
        <w:rPr>
          <w:rFonts w:ascii="Times New Roman" w:hAnsi="Times New Roman"/>
          <w:color w:val="000000"/>
          <w:spacing w:val="-8"/>
          <w:sz w:val="24"/>
          <w:szCs w:val="24"/>
        </w:rPr>
        <w:t>m</w:t>
      </w:r>
      <w:r w:rsidRPr="008F59FC">
        <w:rPr>
          <w:rFonts w:ascii="Times New Roman" w:hAnsi="Times New Roman"/>
          <w:color w:val="000000"/>
          <w:spacing w:val="-9"/>
          <w:sz w:val="24"/>
          <w:szCs w:val="24"/>
        </w:rPr>
        <w:t>ed</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at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o</w:t>
      </w:r>
      <w:r w:rsidRPr="008F59FC">
        <w:rPr>
          <w:rFonts w:ascii="Times New Roman" w:hAnsi="Times New Roman"/>
          <w:color w:val="000000"/>
          <w:spacing w:val="-11"/>
          <w:sz w:val="24"/>
          <w:szCs w:val="24"/>
        </w:rPr>
        <w:t>n</w:t>
      </w:r>
      <w:r w:rsidRPr="008F59FC">
        <w:rPr>
          <w:rFonts w:ascii="Times New Roman" w:hAnsi="Times New Roman"/>
          <w:color w:val="000000"/>
          <w:sz w:val="24"/>
          <w:szCs w:val="24"/>
        </w:rPr>
        <w:t>,</w:t>
      </w:r>
      <w:r w:rsidRPr="008F59FC">
        <w:rPr>
          <w:rFonts w:ascii="Times New Roman" w:hAnsi="Times New Roman"/>
          <w:color w:val="000000"/>
          <w:spacing w:val="-19"/>
          <w:sz w:val="24"/>
          <w:szCs w:val="24"/>
        </w:rPr>
        <w:t xml:space="preserve"> </w:t>
      </w:r>
      <w:r w:rsidRPr="008F59FC">
        <w:rPr>
          <w:rFonts w:ascii="Times New Roman" w:hAnsi="Times New Roman"/>
          <w:color w:val="000000"/>
          <w:spacing w:val="-11"/>
          <w:sz w:val="24"/>
          <w:szCs w:val="24"/>
        </w:rPr>
        <w:t>b</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nd</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g</w:t>
      </w:r>
      <w:r w:rsidRPr="008F59FC">
        <w:rPr>
          <w:rFonts w:ascii="Times New Roman" w:hAnsi="Times New Roman"/>
          <w:color w:val="000000"/>
          <w:spacing w:val="-17"/>
          <w:sz w:val="24"/>
          <w:szCs w:val="24"/>
        </w:rPr>
        <w:t xml:space="preserve"> </w:t>
      </w:r>
      <w:r w:rsidRPr="008F59FC">
        <w:rPr>
          <w:rFonts w:ascii="Times New Roman" w:hAnsi="Times New Roman"/>
          <w:color w:val="000000"/>
          <w:spacing w:val="-9"/>
          <w:sz w:val="24"/>
          <w:szCs w:val="24"/>
        </w:rPr>
        <w:t>a</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b</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t</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at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n</w:t>
      </w:r>
      <w:r w:rsidRPr="008F59FC">
        <w:rPr>
          <w:rFonts w:ascii="Times New Roman" w:hAnsi="Times New Roman"/>
          <w:color w:val="000000"/>
          <w:spacing w:val="-16"/>
          <w:sz w:val="24"/>
          <w:szCs w:val="24"/>
        </w:rPr>
        <w:t xml:space="preserve"> </w:t>
      </w:r>
      <w:r w:rsidRPr="008F59FC">
        <w:rPr>
          <w:rFonts w:ascii="Times New Roman" w:hAnsi="Times New Roman"/>
          <w:color w:val="000000"/>
          <w:spacing w:val="-11"/>
          <w:sz w:val="24"/>
          <w:szCs w:val="24"/>
        </w:rPr>
        <w:t>o</w:t>
      </w:r>
      <w:r w:rsidRPr="008F59FC">
        <w:rPr>
          <w:rFonts w:ascii="Times New Roman" w:hAnsi="Times New Roman"/>
          <w:color w:val="000000"/>
          <w:sz w:val="24"/>
          <w:szCs w:val="24"/>
        </w:rPr>
        <w:t>r</w:t>
      </w:r>
      <w:r w:rsidRPr="008F59FC">
        <w:rPr>
          <w:rFonts w:ascii="Times New Roman" w:hAnsi="Times New Roman"/>
          <w:color w:val="000000"/>
          <w:spacing w:val="-11"/>
          <w:sz w:val="24"/>
          <w:szCs w:val="24"/>
        </w:rPr>
        <w:t xml:space="preserve"> </w:t>
      </w:r>
      <w:r w:rsidRPr="008F59FC">
        <w:rPr>
          <w:rFonts w:ascii="Times New Roman" w:hAnsi="Times New Roman"/>
          <w:color w:val="000000"/>
          <w:spacing w:val="-9"/>
          <w:sz w:val="24"/>
          <w:szCs w:val="24"/>
        </w:rPr>
        <w:t>no</w:t>
      </w:r>
      <w:r w:rsidRPr="008F59FC">
        <w:rPr>
          <w:rFonts w:ascii="Times New Roman" w:hAnsi="Times New Roman"/>
          <w:color w:val="000000"/>
          <w:spacing w:val="-12"/>
          <w:sz w:val="24"/>
          <w:szCs w:val="24"/>
        </w:rPr>
        <w:t>n</w:t>
      </w:r>
      <w:r w:rsidRPr="008F59FC">
        <w:rPr>
          <w:rFonts w:ascii="Times New Roman" w:hAnsi="Times New Roman"/>
          <w:color w:val="000000"/>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nd</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g</w:t>
      </w:r>
      <w:r w:rsidRPr="008F59FC">
        <w:rPr>
          <w:rFonts w:ascii="Times New Roman" w:hAnsi="Times New Roman"/>
          <w:color w:val="000000"/>
          <w:spacing w:val="-24"/>
          <w:sz w:val="24"/>
          <w:szCs w:val="24"/>
        </w:rPr>
        <w:t xml:space="preserve"> </w:t>
      </w:r>
      <w:r w:rsidRPr="008F59FC">
        <w:rPr>
          <w:rFonts w:ascii="Times New Roman" w:hAnsi="Times New Roman"/>
          <w:color w:val="000000"/>
          <w:spacing w:val="-11"/>
          <w:sz w:val="24"/>
          <w:szCs w:val="24"/>
        </w:rPr>
        <w:t>a</w:t>
      </w:r>
      <w:r w:rsidRPr="008F59FC">
        <w:rPr>
          <w:rFonts w:ascii="Times New Roman" w:hAnsi="Times New Roman"/>
          <w:color w:val="000000"/>
          <w:spacing w:val="-9"/>
          <w:sz w:val="24"/>
          <w:szCs w:val="24"/>
        </w:rPr>
        <w:t>rb</w:t>
      </w:r>
      <w:r w:rsidRPr="008F59FC">
        <w:rPr>
          <w:rFonts w:ascii="Times New Roman" w:hAnsi="Times New Roman"/>
          <w:color w:val="000000"/>
          <w:spacing w:val="-10"/>
          <w:sz w:val="24"/>
          <w:szCs w:val="24"/>
        </w:rPr>
        <w:t>i</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rat</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n</w:t>
      </w:r>
      <w:r w:rsidRPr="008F59FC">
        <w:rPr>
          <w:rFonts w:ascii="Times New Roman" w:hAnsi="Times New Roman"/>
          <w:color w:val="000000"/>
          <w:spacing w:val="-26"/>
          <w:sz w:val="24"/>
          <w:szCs w:val="24"/>
        </w:rPr>
        <w:t xml:space="preserve"> </w:t>
      </w:r>
      <w:r w:rsidRPr="008F59FC">
        <w:rPr>
          <w:rFonts w:ascii="Times New Roman" w:hAnsi="Times New Roman"/>
          <w:color w:val="000000"/>
          <w:spacing w:val="-10"/>
          <w:sz w:val="24"/>
          <w:szCs w:val="24"/>
        </w:rPr>
        <w:t>wi</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h</w:t>
      </w:r>
      <w:r w:rsidRPr="008F59FC">
        <w:rPr>
          <w:rFonts w:ascii="Times New Roman" w:hAnsi="Times New Roman"/>
          <w:color w:val="000000"/>
          <w:spacing w:val="-23"/>
          <w:sz w:val="24"/>
          <w:szCs w:val="24"/>
        </w:rPr>
        <w:t xml:space="preserve"> </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espec</w:t>
      </w:r>
      <w:r w:rsidRPr="008F59FC">
        <w:rPr>
          <w:rFonts w:ascii="Times New Roman" w:hAnsi="Times New Roman"/>
          <w:color w:val="000000"/>
          <w:sz w:val="24"/>
          <w:szCs w:val="24"/>
        </w:rPr>
        <w:t>t</w:t>
      </w:r>
      <w:r w:rsidRPr="008F59FC">
        <w:rPr>
          <w:rFonts w:ascii="Times New Roman" w:hAnsi="Times New Roman"/>
          <w:color w:val="000000"/>
          <w:spacing w:val="-23"/>
          <w:sz w:val="24"/>
          <w:szCs w:val="24"/>
        </w:rPr>
        <w:t xml:space="preserve"> </w:t>
      </w:r>
      <w:r w:rsidRPr="008F59FC">
        <w:rPr>
          <w:rFonts w:ascii="Times New Roman" w:hAnsi="Times New Roman"/>
          <w:color w:val="000000"/>
          <w:spacing w:val="-12"/>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17"/>
          <w:sz w:val="24"/>
          <w:szCs w:val="24"/>
        </w:rPr>
        <w:t xml:space="preserve"> </w:t>
      </w:r>
      <w:r w:rsidRPr="008F59FC">
        <w:rPr>
          <w:rFonts w:ascii="Times New Roman" w:hAnsi="Times New Roman"/>
          <w:color w:val="000000"/>
          <w:spacing w:val="-9"/>
          <w:sz w:val="24"/>
          <w:szCs w:val="24"/>
        </w:rPr>
        <w:t>d</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sp</w:t>
      </w:r>
      <w:r w:rsidRPr="008F59FC">
        <w:rPr>
          <w:rFonts w:ascii="Times New Roman" w:hAnsi="Times New Roman"/>
          <w:color w:val="000000"/>
          <w:spacing w:val="-11"/>
          <w:sz w:val="24"/>
          <w:szCs w:val="24"/>
        </w:rPr>
        <w:t>u</w:t>
      </w:r>
      <w:r w:rsidRPr="008F59FC">
        <w:rPr>
          <w:rFonts w:ascii="Times New Roman" w:hAnsi="Times New Roman"/>
          <w:color w:val="000000"/>
          <w:spacing w:val="-9"/>
          <w:sz w:val="24"/>
          <w:szCs w:val="24"/>
        </w:rPr>
        <w:t>te</w:t>
      </w:r>
      <w:r w:rsidRPr="008F59FC">
        <w:rPr>
          <w:rFonts w:ascii="Times New Roman" w:hAnsi="Times New Roman"/>
          <w:color w:val="000000"/>
          <w:sz w:val="24"/>
          <w:szCs w:val="24"/>
        </w:rPr>
        <w:t>s</w:t>
      </w:r>
      <w:r w:rsidRPr="008F59FC">
        <w:rPr>
          <w:rFonts w:ascii="Times New Roman" w:hAnsi="Times New Roman"/>
          <w:color w:val="000000"/>
          <w:spacing w:val="-25"/>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pacing w:val="-11"/>
          <w:sz w:val="24"/>
          <w:szCs w:val="24"/>
        </w:rPr>
        <w:t>h</w:t>
      </w:r>
      <w:r w:rsidRPr="008F59FC">
        <w:rPr>
          <w:rFonts w:ascii="Times New Roman" w:hAnsi="Times New Roman"/>
          <w:color w:val="000000"/>
          <w:spacing w:val="-9"/>
          <w:sz w:val="24"/>
          <w:szCs w:val="24"/>
        </w:rPr>
        <w:t>a</w:t>
      </w:r>
      <w:r w:rsidRPr="008F59FC">
        <w:rPr>
          <w:rFonts w:ascii="Times New Roman" w:hAnsi="Times New Roman"/>
          <w:color w:val="000000"/>
          <w:sz w:val="24"/>
          <w:szCs w:val="24"/>
        </w:rPr>
        <w:t>t</w:t>
      </w:r>
      <w:r w:rsidRPr="008F59FC">
        <w:rPr>
          <w:rFonts w:ascii="Times New Roman" w:hAnsi="Times New Roman"/>
          <w:color w:val="000000"/>
          <w:spacing w:val="-22"/>
          <w:sz w:val="24"/>
          <w:szCs w:val="24"/>
        </w:rPr>
        <w:t xml:space="preserve"> </w:t>
      </w:r>
      <w:r w:rsidRPr="008F59FC">
        <w:rPr>
          <w:rFonts w:ascii="Times New Roman" w:hAnsi="Times New Roman"/>
          <w:color w:val="000000"/>
          <w:spacing w:val="-9"/>
          <w:sz w:val="24"/>
          <w:szCs w:val="24"/>
        </w:rPr>
        <w:t>ma</w:t>
      </w:r>
      <w:r w:rsidRPr="008F59FC">
        <w:rPr>
          <w:rFonts w:ascii="Times New Roman" w:hAnsi="Times New Roman"/>
          <w:color w:val="000000"/>
          <w:sz w:val="24"/>
          <w:szCs w:val="24"/>
        </w:rPr>
        <w:t>y</w:t>
      </w:r>
      <w:r w:rsidRPr="008F59FC">
        <w:rPr>
          <w:rFonts w:ascii="Times New Roman" w:hAnsi="Times New Roman"/>
          <w:color w:val="000000"/>
          <w:spacing w:val="-24"/>
          <w:sz w:val="24"/>
          <w:szCs w:val="24"/>
        </w:rPr>
        <w:t xml:space="preserve"> </w:t>
      </w:r>
      <w:r w:rsidRPr="008F59FC">
        <w:rPr>
          <w:rFonts w:ascii="Times New Roman" w:hAnsi="Times New Roman"/>
          <w:color w:val="000000"/>
          <w:spacing w:val="-9"/>
          <w:sz w:val="24"/>
          <w:szCs w:val="24"/>
        </w:rPr>
        <w:t>ar</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se</w:t>
      </w:r>
      <w:r w:rsidRPr="008F59FC">
        <w:rPr>
          <w:rFonts w:ascii="Times New Roman" w:hAnsi="Times New Roman"/>
          <w:color w:val="000000"/>
          <w:sz w:val="24"/>
          <w:szCs w:val="24"/>
        </w:rPr>
        <w:t>.</w:t>
      </w:r>
      <w:r w:rsidRPr="008F59FC">
        <w:rPr>
          <w:rFonts w:ascii="Times New Roman" w:hAnsi="Times New Roman"/>
          <w:color w:val="000000"/>
          <w:spacing w:val="41"/>
          <w:sz w:val="24"/>
          <w:szCs w:val="24"/>
        </w:rPr>
        <w:t xml:space="preserve"> </w:t>
      </w:r>
      <w:r w:rsidRPr="008F59FC">
        <w:rPr>
          <w:rFonts w:ascii="Times New Roman" w:hAnsi="Times New Roman"/>
          <w:color w:val="000000"/>
          <w:spacing w:val="-10"/>
          <w:sz w:val="24"/>
          <w:szCs w:val="24"/>
        </w:rPr>
        <w:t>A</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y</w:t>
      </w:r>
      <w:r w:rsidRPr="008F59FC">
        <w:rPr>
          <w:rFonts w:ascii="Times New Roman" w:hAnsi="Times New Roman"/>
          <w:color w:val="000000"/>
          <w:spacing w:val="-23"/>
          <w:sz w:val="24"/>
          <w:szCs w:val="24"/>
        </w:rPr>
        <w:t xml:space="preserve">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d</w:t>
      </w:r>
      <w:r w:rsidRPr="008F59FC">
        <w:rPr>
          <w:rFonts w:ascii="Times New Roman" w:hAnsi="Times New Roman"/>
          <w:color w:val="000000"/>
          <w:spacing w:val="-20"/>
          <w:sz w:val="24"/>
          <w:szCs w:val="24"/>
        </w:rPr>
        <w:t xml:space="preserve"> </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l</w:t>
      </w:r>
      <w:r w:rsidRPr="008F59FC">
        <w:rPr>
          <w:rFonts w:ascii="Times New Roman" w:hAnsi="Times New Roman"/>
          <w:color w:val="000000"/>
          <w:spacing w:val="-21"/>
          <w:sz w:val="24"/>
          <w:szCs w:val="24"/>
        </w:rPr>
        <w:t xml:space="preserve"> </w:t>
      </w:r>
      <w:r w:rsidRPr="008F59FC">
        <w:rPr>
          <w:rFonts w:ascii="Times New Roman" w:hAnsi="Times New Roman"/>
          <w:color w:val="000000"/>
          <w:spacing w:val="-9"/>
          <w:sz w:val="24"/>
          <w:szCs w:val="24"/>
        </w:rPr>
        <w:t>d</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spute</w:t>
      </w:r>
      <w:r w:rsidRPr="008F59FC">
        <w:rPr>
          <w:rFonts w:ascii="Times New Roman" w:hAnsi="Times New Roman"/>
          <w:color w:val="000000"/>
          <w:sz w:val="24"/>
          <w:szCs w:val="24"/>
        </w:rPr>
        <w:t>s</w:t>
      </w:r>
      <w:r w:rsidRPr="008F59FC">
        <w:rPr>
          <w:rFonts w:ascii="Times New Roman" w:hAnsi="Times New Roman"/>
          <w:color w:val="000000"/>
          <w:spacing w:val="-25"/>
          <w:sz w:val="24"/>
          <w:szCs w:val="24"/>
        </w:rPr>
        <w:t xml:space="preserve"> </w:t>
      </w:r>
      <w:r w:rsidRPr="008F59FC">
        <w:rPr>
          <w:rFonts w:ascii="Times New Roman" w:hAnsi="Times New Roman"/>
          <w:color w:val="000000"/>
          <w:spacing w:val="-12"/>
          <w:sz w:val="24"/>
          <w:szCs w:val="24"/>
        </w:rPr>
        <w:t>w</w:t>
      </w:r>
      <w:r w:rsidRPr="008F59FC">
        <w:rPr>
          <w:rFonts w:ascii="Times New Roman" w:hAnsi="Times New Roman"/>
          <w:color w:val="000000"/>
          <w:spacing w:val="-9"/>
          <w:sz w:val="24"/>
          <w:szCs w:val="24"/>
        </w:rPr>
        <w:t>h</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c</w:t>
      </w:r>
      <w:r w:rsidRPr="008F59FC">
        <w:rPr>
          <w:rFonts w:ascii="Times New Roman" w:hAnsi="Times New Roman"/>
          <w:color w:val="000000"/>
          <w:sz w:val="24"/>
          <w:szCs w:val="24"/>
        </w:rPr>
        <w:t>h</w:t>
      </w:r>
      <w:r w:rsidRPr="008F59FC">
        <w:rPr>
          <w:rFonts w:ascii="Times New Roman" w:hAnsi="Times New Roman"/>
          <w:color w:val="000000"/>
          <w:spacing w:val="-22"/>
          <w:sz w:val="24"/>
          <w:szCs w:val="24"/>
        </w:rPr>
        <w:t xml:space="preserve"> </w:t>
      </w:r>
      <w:r w:rsidRPr="008F59FC">
        <w:rPr>
          <w:rFonts w:ascii="Times New Roman" w:hAnsi="Times New Roman"/>
          <w:color w:val="000000"/>
          <w:spacing w:val="-9"/>
          <w:sz w:val="24"/>
          <w:szCs w:val="24"/>
        </w:rPr>
        <w:t>e</w:t>
      </w:r>
      <w:r w:rsidRPr="008F59FC">
        <w:rPr>
          <w:rFonts w:ascii="Times New Roman" w:hAnsi="Times New Roman"/>
          <w:color w:val="000000"/>
          <w:spacing w:val="-12"/>
          <w:sz w:val="24"/>
          <w:szCs w:val="24"/>
        </w:rPr>
        <w:t>x</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s</w:t>
      </w:r>
      <w:r w:rsidRPr="008F59FC">
        <w:rPr>
          <w:rFonts w:ascii="Times New Roman" w:hAnsi="Times New Roman"/>
          <w:color w:val="000000"/>
          <w:sz w:val="24"/>
          <w:szCs w:val="24"/>
        </w:rPr>
        <w:t>t</w:t>
      </w:r>
      <w:r w:rsidRPr="008F59FC">
        <w:rPr>
          <w:rFonts w:ascii="Times New Roman" w:hAnsi="Times New Roman"/>
          <w:color w:val="000000"/>
          <w:spacing w:val="-20"/>
          <w:sz w:val="24"/>
          <w:szCs w:val="24"/>
        </w:rPr>
        <w:t xml:space="preserve"> </w:t>
      </w:r>
      <w:r w:rsidRPr="008F59FC">
        <w:rPr>
          <w:rFonts w:ascii="Times New Roman" w:hAnsi="Times New Roman"/>
          <w:color w:val="000000"/>
          <w:spacing w:val="-9"/>
          <w:sz w:val="24"/>
          <w:szCs w:val="24"/>
        </w:rPr>
        <w:t>on</w:t>
      </w:r>
      <w:r w:rsidRPr="008F59FC">
        <w:rPr>
          <w:rFonts w:ascii="Times New Roman" w:hAnsi="Times New Roman"/>
          <w:color w:val="000000"/>
          <w:spacing w:val="-12"/>
          <w:sz w:val="24"/>
          <w:szCs w:val="24"/>
        </w:rPr>
        <w:t>l</w:t>
      </w:r>
      <w:r w:rsidRPr="008F59FC">
        <w:rPr>
          <w:rFonts w:ascii="Times New Roman" w:hAnsi="Times New Roman"/>
          <w:color w:val="000000"/>
          <w:sz w:val="24"/>
          <w:szCs w:val="24"/>
        </w:rPr>
        <w:t xml:space="preserve">y </w:t>
      </w:r>
      <w:r w:rsidRPr="008F59FC">
        <w:rPr>
          <w:rFonts w:ascii="Times New Roman" w:hAnsi="Times New Roman"/>
          <w:color w:val="000000"/>
          <w:spacing w:val="-9"/>
          <w:sz w:val="24"/>
          <w:szCs w:val="24"/>
        </w:rPr>
        <w:t>bet</w:t>
      </w:r>
      <w:r w:rsidRPr="008F59FC">
        <w:rPr>
          <w:rFonts w:ascii="Times New Roman" w:hAnsi="Times New Roman"/>
          <w:color w:val="000000"/>
          <w:spacing w:val="-10"/>
          <w:sz w:val="24"/>
          <w:szCs w:val="24"/>
        </w:rPr>
        <w:t>w</w:t>
      </w:r>
      <w:r w:rsidRPr="008F59FC">
        <w:rPr>
          <w:rFonts w:ascii="Times New Roman" w:hAnsi="Times New Roman"/>
          <w:color w:val="000000"/>
          <w:spacing w:val="-9"/>
          <w:sz w:val="24"/>
          <w:szCs w:val="24"/>
        </w:rPr>
        <w:t>ee</w:t>
      </w:r>
      <w:r w:rsidRPr="008F59FC">
        <w:rPr>
          <w:rFonts w:ascii="Times New Roman" w:hAnsi="Times New Roman"/>
          <w:color w:val="000000"/>
          <w:sz w:val="24"/>
          <w:szCs w:val="24"/>
        </w:rPr>
        <w:t>n</w:t>
      </w:r>
      <w:r w:rsidRPr="008F59FC">
        <w:rPr>
          <w:rFonts w:ascii="Times New Roman" w:hAnsi="Times New Roman"/>
          <w:color w:val="000000"/>
          <w:spacing w:val="-22"/>
          <w:sz w:val="24"/>
          <w:szCs w:val="24"/>
        </w:rPr>
        <w:t xml:space="preserve"> </w:t>
      </w:r>
      <w:r w:rsidR="007D0E43">
        <w:rPr>
          <w:rFonts w:ascii="Times New Roman" w:hAnsi="Times New Roman"/>
          <w:color w:val="000000"/>
          <w:spacing w:val="-10"/>
          <w:sz w:val="24"/>
          <w:szCs w:val="24"/>
        </w:rPr>
        <w:t>Charter School</w:t>
      </w:r>
      <w:r w:rsidRPr="008F59FC">
        <w:rPr>
          <w:rFonts w:ascii="Times New Roman" w:hAnsi="Times New Roman"/>
          <w:color w:val="000000"/>
          <w:spacing w:val="-19"/>
          <w:sz w:val="24"/>
          <w:szCs w:val="24"/>
        </w:rPr>
        <w:t xml:space="preserve"> </w:t>
      </w:r>
      <w:r w:rsidRPr="008F59FC">
        <w:rPr>
          <w:rFonts w:ascii="Times New Roman" w:hAnsi="Times New Roman"/>
          <w:color w:val="000000"/>
          <w:spacing w:val="-9"/>
          <w:sz w:val="24"/>
          <w:szCs w:val="24"/>
        </w:rPr>
        <w:t>a</w:t>
      </w:r>
      <w:r w:rsidRPr="008F59FC">
        <w:rPr>
          <w:rFonts w:ascii="Times New Roman" w:hAnsi="Times New Roman"/>
          <w:color w:val="000000"/>
          <w:spacing w:val="-11"/>
          <w:sz w:val="24"/>
          <w:szCs w:val="24"/>
        </w:rPr>
        <w:t>n</w:t>
      </w:r>
      <w:r w:rsidRPr="008F59FC">
        <w:rPr>
          <w:rFonts w:ascii="Times New Roman" w:hAnsi="Times New Roman"/>
          <w:color w:val="000000"/>
          <w:sz w:val="24"/>
          <w:szCs w:val="24"/>
        </w:rPr>
        <w:t>d</w:t>
      </w:r>
      <w:r w:rsidRPr="008F59FC">
        <w:rPr>
          <w:rFonts w:ascii="Times New Roman" w:hAnsi="Times New Roman"/>
          <w:color w:val="000000"/>
          <w:spacing w:val="-15"/>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19"/>
          <w:sz w:val="24"/>
          <w:szCs w:val="24"/>
        </w:rPr>
        <w:t xml:space="preserve"> </w:t>
      </w:r>
      <w:r w:rsidR="008F59FC">
        <w:rPr>
          <w:rFonts w:ascii="Times New Roman" w:hAnsi="Times New Roman"/>
          <w:color w:val="000000"/>
          <w:spacing w:val="-10"/>
          <w:sz w:val="24"/>
          <w:szCs w:val="24"/>
        </w:rPr>
        <w:t>Proposer</w:t>
      </w:r>
      <w:r w:rsidRPr="008F59FC">
        <w:rPr>
          <w:rFonts w:ascii="Times New Roman" w:hAnsi="Times New Roman"/>
          <w:color w:val="000000"/>
          <w:sz w:val="24"/>
          <w:szCs w:val="24"/>
        </w:rPr>
        <w:t>,</w:t>
      </w:r>
      <w:r w:rsidRPr="008F59FC">
        <w:rPr>
          <w:rFonts w:ascii="Times New Roman" w:hAnsi="Times New Roman"/>
          <w:color w:val="000000"/>
          <w:spacing w:val="-21"/>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r</w:t>
      </w:r>
      <w:r w:rsidRPr="008F59FC">
        <w:rPr>
          <w:rFonts w:ascii="Times New Roman" w:hAnsi="Times New Roman"/>
          <w:color w:val="000000"/>
          <w:spacing w:val="-15"/>
          <w:sz w:val="24"/>
          <w:szCs w:val="24"/>
        </w:rPr>
        <w:t xml:space="preserve"> </w:t>
      </w:r>
      <w:r w:rsidRPr="008F59FC">
        <w:rPr>
          <w:rFonts w:ascii="Times New Roman" w:hAnsi="Times New Roman"/>
          <w:color w:val="000000"/>
          <w:spacing w:val="-9"/>
          <w:sz w:val="24"/>
          <w:szCs w:val="24"/>
        </w:rPr>
        <w:t>amo</w:t>
      </w:r>
      <w:r w:rsidRPr="008F59FC">
        <w:rPr>
          <w:rFonts w:ascii="Times New Roman" w:hAnsi="Times New Roman"/>
          <w:color w:val="000000"/>
          <w:spacing w:val="-11"/>
          <w:sz w:val="24"/>
          <w:szCs w:val="24"/>
        </w:rPr>
        <w:t>n</w:t>
      </w:r>
      <w:r w:rsidRPr="008F59FC">
        <w:rPr>
          <w:rFonts w:ascii="Times New Roman" w:hAnsi="Times New Roman"/>
          <w:color w:val="000000"/>
          <w:sz w:val="24"/>
          <w:szCs w:val="24"/>
        </w:rPr>
        <w:t>g</w:t>
      </w:r>
      <w:r w:rsidRPr="008F59FC">
        <w:rPr>
          <w:rFonts w:ascii="Times New Roman" w:hAnsi="Times New Roman"/>
          <w:color w:val="000000"/>
          <w:spacing w:val="-19"/>
          <w:sz w:val="24"/>
          <w:szCs w:val="24"/>
        </w:rPr>
        <w:t xml:space="preserve"> </w:t>
      </w:r>
      <w:r w:rsidR="007D0E43">
        <w:rPr>
          <w:rFonts w:ascii="Times New Roman" w:hAnsi="Times New Roman"/>
          <w:color w:val="000000"/>
          <w:spacing w:val="-10"/>
          <w:sz w:val="24"/>
          <w:szCs w:val="24"/>
        </w:rPr>
        <w:t xml:space="preserve"> Charter School</w:t>
      </w:r>
      <w:r w:rsidRPr="008F59FC">
        <w:rPr>
          <w:rFonts w:ascii="Times New Roman" w:hAnsi="Times New Roman"/>
          <w:color w:val="000000"/>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7"/>
          <w:sz w:val="24"/>
          <w:szCs w:val="24"/>
        </w:rPr>
        <w:t xml:space="preserve"> </w:t>
      </w:r>
      <w:r w:rsidR="008F59FC">
        <w:rPr>
          <w:rFonts w:ascii="Times New Roman" w:hAnsi="Times New Roman"/>
          <w:color w:val="000000"/>
          <w:spacing w:val="-10"/>
          <w:sz w:val="24"/>
          <w:szCs w:val="24"/>
        </w:rPr>
        <w:t>Proposer</w:t>
      </w:r>
      <w:r w:rsidRPr="008F59FC">
        <w:rPr>
          <w:rFonts w:ascii="Times New Roman" w:hAnsi="Times New Roman"/>
          <w:color w:val="000000"/>
          <w:spacing w:val="-11"/>
          <w:sz w:val="24"/>
          <w:szCs w:val="24"/>
        </w:rPr>
        <w:t xml:space="preserve"> a</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d</w:t>
      </w:r>
      <w:r w:rsidRPr="008F59FC">
        <w:rPr>
          <w:rFonts w:ascii="Times New Roman" w:hAnsi="Times New Roman"/>
          <w:color w:val="000000"/>
          <w:spacing w:val="-8"/>
          <w:sz w:val="24"/>
          <w:szCs w:val="24"/>
        </w:rPr>
        <w:t xml:space="preserve"> </w:t>
      </w:r>
      <w:r w:rsidRPr="008F59FC">
        <w:rPr>
          <w:rFonts w:ascii="Times New Roman" w:hAnsi="Times New Roman"/>
          <w:color w:val="000000"/>
          <w:spacing w:val="-11"/>
          <w:sz w:val="24"/>
          <w:szCs w:val="24"/>
        </w:rPr>
        <w:t>o</w:t>
      </w:r>
      <w:r w:rsidRPr="008F59FC">
        <w:rPr>
          <w:rFonts w:ascii="Times New Roman" w:hAnsi="Times New Roman"/>
          <w:color w:val="000000"/>
          <w:spacing w:val="-9"/>
          <w:sz w:val="24"/>
          <w:szCs w:val="24"/>
        </w:rPr>
        <w:t>the</w:t>
      </w:r>
      <w:r w:rsidRPr="008F59FC">
        <w:rPr>
          <w:rFonts w:ascii="Times New Roman" w:hAnsi="Times New Roman"/>
          <w:color w:val="000000"/>
          <w:spacing w:val="-11"/>
          <w:sz w:val="24"/>
          <w:szCs w:val="24"/>
        </w:rPr>
        <w:t>r</w:t>
      </w:r>
      <w:r w:rsidRPr="008F59FC">
        <w:rPr>
          <w:rFonts w:ascii="Times New Roman" w:hAnsi="Times New Roman"/>
          <w:color w:val="000000"/>
          <w:sz w:val="24"/>
          <w:szCs w:val="24"/>
        </w:rPr>
        <w:t>s</w:t>
      </w:r>
      <w:r w:rsidRPr="008F59FC">
        <w:rPr>
          <w:rFonts w:ascii="Times New Roman" w:hAnsi="Times New Roman"/>
          <w:color w:val="000000"/>
          <w:spacing w:val="-11"/>
          <w:sz w:val="24"/>
          <w:szCs w:val="24"/>
        </w:rPr>
        <w:t xml:space="preserve"> a</w:t>
      </w:r>
      <w:r w:rsidRPr="008F59FC">
        <w:rPr>
          <w:rFonts w:ascii="Times New Roman" w:hAnsi="Times New Roman"/>
          <w:color w:val="000000"/>
          <w:sz w:val="24"/>
          <w:szCs w:val="24"/>
        </w:rPr>
        <w:t>s</w:t>
      </w:r>
      <w:r w:rsidRPr="008F59FC">
        <w:rPr>
          <w:rFonts w:ascii="Times New Roman" w:hAnsi="Times New Roman"/>
          <w:color w:val="000000"/>
          <w:spacing w:val="-8"/>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5"/>
          <w:sz w:val="24"/>
          <w:szCs w:val="24"/>
        </w:rPr>
        <w:t xml:space="preserve"> </w:t>
      </w:r>
      <w:r w:rsidRPr="008F59FC">
        <w:rPr>
          <w:rFonts w:ascii="Times New Roman" w:hAnsi="Times New Roman"/>
          <w:color w:val="000000"/>
          <w:spacing w:val="-10"/>
          <w:sz w:val="24"/>
          <w:szCs w:val="24"/>
        </w:rPr>
        <w:t>w</w:t>
      </w:r>
      <w:r w:rsidRPr="008F59FC">
        <w:rPr>
          <w:rFonts w:ascii="Times New Roman" w:hAnsi="Times New Roman"/>
          <w:color w:val="000000"/>
          <w:spacing w:val="-9"/>
          <w:sz w:val="24"/>
          <w:szCs w:val="24"/>
        </w:rPr>
        <w:t>h</w:t>
      </w:r>
      <w:r w:rsidRPr="008F59FC">
        <w:rPr>
          <w:rFonts w:ascii="Times New Roman" w:hAnsi="Times New Roman"/>
          <w:color w:val="000000"/>
          <w:spacing w:val="-10"/>
          <w:sz w:val="24"/>
          <w:szCs w:val="24"/>
        </w:rPr>
        <w:t>i</w:t>
      </w:r>
      <w:r w:rsidRPr="008F59FC">
        <w:rPr>
          <w:rFonts w:ascii="Times New Roman" w:hAnsi="Times New Roman"/>
          <w:color w:val="000000"/>
          <w:spacing w:val="-12"/>
          <w:sz w:val="24"/>
          <w:szCs w:val="24"/>
        </w:rPr>
        <w:t>c</w:t>
      </w:r>
      <w:r w:rsidRPr="008F59FC">
        <w:rPr>
          <w:rFonts w:ascii="Times New Roman" w:hAnsi="Times New Roman"/>
          <w:color w:val="000000"/>
          <w:sz w:val="24"/>
          <w:szCs w:val="24"/>
        </w:rPr>
        <w:t>h</w:t>
      </w:r>
      <w:r w:rsidRPr="008F59FC">
        <w:rPr>
          <w:rFonts w:ascii="Times New Roman" w:hAnsi="Times New Roman"/>
          <w:color w:val="000000"/>
          <w:spacing w:val="-8"/>
          <w:sz w:val="24"/>
          <w:szCs w:val="24"/>
        </w:rPr>
        <w:t xml:space="preserve"> </w:t>
      </w:r>
      <w:r w:rsidR="007D0E43">
        <w:rPr>
          <w:rFonts w:ascii="Times New Roman" w:hAnsi="Times New Roman"/>
          <w:color w:val="000000"/>
          <w:spacing w:val="-10"/>
          <w:sz w:val="24"/>
          <w:szCs w:val="24"/>
        </w:rPr>
        <w:t xml:space="preserve"> Charter School</w:t>
      </w:r>
      <w:r w:rsidRPr="008F59FC">
        <w:rPr>
          <w:rFonts w:ascii="Times New Roman" w:hAnsi="Times New Roman"/>
          <w:color w:val="000000"/>
          <w:spacing w:val="-11"/>
          <w:sz w:val="24"/>
          <w:szCs w:val="24"/>
        </w:rPr>
        <w:t xml:space="preserve"> </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s</w:t>
      </w:r>
      <w:r w:rsidRPr="008F59FC">
        <w:rPr>
          <w:rFonts w:ascii="Times New Roman" w:hAnsi="Times New Roman"/>
          <w:color w:val="000000"/>
          <w:spacing w:val="-9"/>
          <w:sz w:val="24"/>
          <w:szCs w:val="24"/>
        </w:rPr>
        <w:t xml:space="preserve"> no</w:t>
      </w:r>
      <w:r w:rsidRPr="008F59FC">
        <w:rPr>
          <w:rFonts w:ascii="Times New Roman" w:hAnsi="Times New Roman"/>
          <w:color w:val="000000"/>
          <w:sz w:val="24"/>
          <w:szCs w:val="24"/>
        </w:rPr>
        <w:t>t</w:t>
      </w:r>
      <w:r w:rsidRPr="008F59FC">
        <w:rPr>
          <w:rFonts w:ascii="Times New Roman" w:hAnsi="Times New Roman"/>
          <w:color w:val="000000"/>
          <w:spacing w:val="-12"/>
          <w:sz w:val="24"/>
          <w:szCs w:val="24"/>
        </w:rPr>
        <w:t xml:space="preserve"> </w:t>
      </w:r>
      <w:r w:rsidRPr="008F59FC">
        <w:rPr>
          <w:rFonts w:ascii="Times New Roman" w:hAnsi="Times New Roman"/>
          <w:color w:val="000000"/>
          <w:spacing w:val="-9"/>
          <w:sz w:val="24"/>
          <w:szCs w:val="24"/>
        </w:rPr>
        <w:t>boun</w:t>
      </w:r>
      <w:r w:rsidRPr="008F59FC">
        <w:rPr>
          <w:rFonts w:ascii="Times New Roman" w:hAnsi="Times New Roman"/>
          <w:color w:val="000000"/>
          <w:sz w:val="24"/>
          <w:szCs w:val="24"/>
        </w:rPr>
        <w:t>d</w:t>
      </w:r>
      <w:r w:rsidRPr="008F59FC">
        <w:rPr>
          <w:rFonts w:ascii="Times New Roman" w:hAnsi="Times New Roman"/>
          <w:color w:val="000000"/>
          <w:spacing w:val="-14"/>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5"/>
          <w:sz w:val="24"/>
          <w:szCs w:val="24"/>
        </w:rPr>
        <w:t xml:space="preserve"> </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h</w:t>
      </w:r>
      <w:r w:rsidRPr="008F59FC">
        <w:rPr>
          <w:rFonts w:ascii="Times New Roman" w:hAnsi="Times New Roman"/>
          <w:color w:val="000000"/>
          <w:sz w:val="24"/>
          <w:szCs w:val="24"/>
        </w:rPr>
        <w:t>e</w:t>
      </w:r>
      <w:r w:rsidRPr="008F59FC">
        <w:rPr>
          <w:rFonts w:ascii="Times New Roman" w:hAnsi="Times New Roman"/>
          <w:color w:val="000000"/>
          <w:spacing w:val="-7"/>
          <w:sz w:val="24"/>
          <w:szCs w:val="24"/>
        </w:rPr>
        <w:t xml:space="preserve"> </w:t>
      </w:r>
      <w:r w:rsidRPr="008F59FC">
        <w:rPr>
          <w:rFonts w:ascii="Times New Roman" w:hAnsi="Times New Roman"/>
          <w:color w:val="000000"/>
          <w:spacing w:val="-11"/>
          <w:sz w:val="24"/>
          <w:szCs w:val="24"/>
        </w:rPr>
        <w:t>m</w:t>
      </w:r>
      <w:r w:rsidRPr="008F59FC">
        <w:rPr>
          <w:rFonts w:ascii="Times New Roman" w:hAnsi="Times New Roman"/>
          <w:color w:val="000000"/>
          <w:spacing w:val="-9"/>
          <w:sz w:val="24"/>
          <w:szCs w:val="24"/>
        </w:rPr>
        <w:t>ed</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at</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o</w:t>
      </w:r>
      <w:r w:rsidRPr="008F59FC">
        <w:rPr>
          <w:rFonts w:ascii="Times New Roman" w:hAnsi="Times New Roman"/>
          <w:color w:val="000000"/>
          <w:spacing w:val="-11"/>
          <w:sz w:val="24"/>
          <w:szCs w:val="24"/>
        </w:rPr>
        <w:t>n</w:t>
      </w:r>
      <w:r w:rsidRPr="008F59FC">
        <w:rPr>
          <w:rFonts w:ascii="Times New Roman" w:hAnsi="Times New Roman"/>
          <w:color w:val="000000"/>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nd</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g</w:t>
      </w:r>
      <w:r w:rsidRPr="008F59FC">
        <w:rPr>
          <w:rFonts w:ascii="Times New Roman" w:hAnsi="Times New Roman"/>
          <w:color w:val="000000"/>
          <w:spacing w:val="-24"/>
          <w:sz w:val="24"/>
          <w:szCs w:val="24"/>
        </w:rPr>
        <w:t xml:space="preserve"> </w:t>
      </w:r>
      <w:r w:rsidRPr="008F59FC">
        <w:rPr>
          <w:rFonts w:ascii="Times New Roman" w:hAnsi="Times New Roman"/>
          <w:color w:val="000000"/>
          <w:spacing w:val="-11"/>
          <w:sz w:val="24"/>
          <w:szCs w:val="24"/>
        </w:rPr>
        <w:t>a</w:t>
      </w:r>
      <w:r w:rsidRPr="008F59FC">
        <w:rPr>
          <w:rFonts w:ascii="Times New Roman" w:hAnsi="Times New Roman"/>
          <w:color w:val="000000"/>
          <w:spacing w:val="-9"/>
          <w:sz w:val="24"/>
          <w:szCs w:val="24"/>
        </w:rPr>
        <w:t>rb</w:t>
      </w:r>
      <w:r w:rsidRPr="008F59FC">
        <w:rPr>
          <w:rFonts w:ascii="Times New Roman" w:hAnsi="Times New Roman"/>
          <w:color w:val="000000"/>
          <w:spacing w:val="-10"/>
          <w:sz w:val="24"/>
          <w:szCs w:val="24"/>
        </w:rPr>
        <w:t>i</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rat</w:t>
      </w:r>
      <w:r w:rsidRPr="008F59FC">
        <w:rPr>
          <w:rFonts w:ascii="Times New Roman" w:hAnsi="Times New Roman"/>
          <w:color w:val="000000"/>
          <w:spacing w:val="-10"/>
          <w:sz w:val="24"/>
          <w:szCs w:val="24"/>
        </w:rPr>
        <w:t>i</w:t>
      </w:r>
      <w:r w:rsidRPr="008F59FC">
        <w:rPr>
          <w:rFonts w:ascii="Times New Roman" w:hAnsi="Times New Roman"/>
          <w:color w:val="000000"/>
          <w:spacing w:val="-11"/>
          <w:sz w:val="24"/>
          <w:szCs w:val="24"/>
        </w:rPr>
        <w:t>o</w:t>
      </w:r>
      <w:r w:rsidRPr="008F59FC">
        <w:rPr>
          <w:rFonts w:ascii="Times New Roman" w:hAnsi="Times New Roman"/>
          <w:color w:val="000000"/>
          <w:sz w:val="24"/>
          <w:szCs w:val="24"/>
        </w:rPr>
        <w:t>n</w:t>
      </w:r>
      <w:r w:rsidRPr="008F59FC">
        <w:rPr>
          <w:rFonts w:ascii="Times New Roman" w:hAnsi="Times New Roman"/>
          <w:color w:val="000000"/>
          <w:spacing w:val="-26"/>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r</w:t>
      </w:r>
      <w:r w:rsidRPr="008F59FC">
        <w:rPr>
          <w:rFonts w:ascii="Times New Roman" w:hAnsi="Times New Roman"/>
          <w:color w:val="000000"/>
          <w:spacing w:val="-18"/>
          <w:sz w:val="24"/>
          <w:szCs w:val="24"/>
        </w:rPr>
        <w:t xml:space="preserve"> </w:t>
      </w:r>
      <w:r w:rsidRPr="008F59FC">
        <w:rPr>
          <w:rFonts w:ascii="Times New Roman" w:hAnsi="Times New Roman"/>
          <w:color w:val="000000"/>
          <w:spacing w:val="-9"/>
          <w:sz w:val="24"/>
          <w:szCs w:val="24"/>
        </w:rPr>
        <w:t>n</w:t>
      </w:r>
      <w:r w:rsidRPr="008F59FC">
        <w:rPr>
          <w:rFonts w:ascii="Times New Roman" w:hAnsi="Times New Roman"/>
          <w:color w:val="000000"/>
          <w:spacing w:val="-11"/>
          <w:sz w:val="24"/>
          <w:szCs w:val="24"/>
        </w:rPr>
        <w:t>o</w:t>
      </w:r>
      <w:r w:rsidRPr="008F59FC">
        <w:rPr>
          <w:rFonts w:ascii="Times New Roman" w:hAnsi="Times New Roman"/>
          <w:color w:val="000000"/>
          <w:spacing w:val="-9"/>
          <w:sz w:val="24"/>
          <w:szCs w:val="24"/>
        </w:rPr>
        <w:t>n-b</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nd</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g</w:t>
      </w:r>
      <w:r w:rsidRPr="008F59FC">
        <w:rPr>
          <w:rFonts w:ascii="Times New Roman" w:hAnsi="Times New Roman"/>
          <w:color w:val="000000"/>
          <w:spacing w:val="-3"/>
          <w:sz w:val="24"/>
          <w:szCs w:val="24"/>
        </w:rPr>
        <w:t xml:space="preserve"> </w:t>
      </w:r>
      <w:r w:rsidRPr="008F59FC">
        <w:rPr>
          <w:rFonts w:ascii="Times New Roman" w:hAnsi="Times New Roman"/>
          <w:color w:val="000000"/>
          <w:spacing w:val="-9"/>
          <w:sz w:val="24"/>
          <w:szCs w:val="24"/>
        </w:rPr>
        <w:t>a</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b</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t</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at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n</w:t>
      </w:r>
      <w:r w:rsidRPr="008F59FC">
        <w:rPr>
          <w:rFonts w:ascii="Times New Roman" w:hAnsi="Times New Roman"/>
          <w:color w:val="000000"/>
          <w:spacing w:val="-26"/>
          <w:sz w:val="24"/>
          <w:szCs w:val="24"/>
        </w:rPr>
        <w:t xml:space="preserve"> </w:t>
      </w:r>
      <w:r w:rsidRPr="008F59FC">
        <w:rPr>
          <w:rFonts w:ascii="Times New Roman" w:hAnsi="Times New Roman"/>
          <w:color w:val="000000"/>
          <w:spacing w:val="-11"/>
          <w:sz w:val="24"/>
          <w:szCs w:val="24"/>
        </w:rPr>
        <w:t>o</w:t>
      </w:r>
      <w:r w:rsidRPr="008F59FC">
        <w:rPr>
          <w:rFonts w:ascii="Times New Roman" w:hAnsi="Times New Roman"/>
          <w:color w:val="000000"/>
          <w:sz w:val="24"/>
          <w:szCs w:val="24"/>
        </w:rPr>
        <w:t>f</w:t>
      </w:r>
      <w:r w:rsidRPr="008F59FC">
        <w:rPr>
          <w:rFonts w:ascii="Times New Roman" w:hAnsi="Times New Roman"/>
          <w:color w:val="000000"/>
          <w:spacing w:val="-17"/>
          <w:sz w:val="24"/>
          <w:szCs w:val="24"/>
        </w:rPr>
        <w:t xml:space="preserve"> </w:t>
      </w:r>
      <w:r w:rsidRPr="008F59FC">
        <w:rPr>
          <w:rFonts w:ascii="Times New Roman" w:hAnsi="Times New Roman"/>
          <w:color w:val="000000"/>
          <w:spacing w:val="-11"/>
          <w:sz w:val="24"/>
          <w:szCs w:val="24"/>
        </w:rPr>
        <w:t>d</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sputes</w:t>
      </w:r>
      <w:r w:rsidRPr="008F59FC">
        <w:rPr>
          <w:rFonts w:ascii="Times New Roman" w:hAnsi="Times New Roman"/>
          <w:color w:val="000000"/>
          <w:sz w:val="24"/>
          <w:szCs w:val="24"/>
        </w:rPr>
        <w:t>,</w:t>
      </w:r>
      <w:r w:rsidRPr="008F59FC">
        <w:rPr>
          <w:rFonts w:ascii="Times New Roman" w:hAnsi="Times New Roman"/>
          <w:color w:val="000000"/>
          <w:spacing w:val="-25"/>
          <w:sz w:val="24"/>
          <w:szCs w:val="24"/>
        </w:rPr>
        <w:t xml:space="preserve"> </w:t>
      </w:r>
      <w:r w:rsidRPr="008F59FC">
        <w:rPr>
          <w:rFonts w:ascii="Times New Roman" w:hAnsi="Times New Roman"/>
          <w:color w:val="000000"/>
          <w:spacing w:val="-9"/>
          <w:sz w:val="24"/>
          <w:szCs w:val="24"/>
        </w:rPr>
        <w:t>s</w:t>
      </w:r>
      <w:r w:rsidRPr="008F59FC">
        <w:rPr>
          <w:rFonts w:ascii="Times New Roman" w:hAnsi="Times New Roman"/>
          <w:color w:val="000000"/>
          <w:spacing w:val="-11"/>
          <w:sz w:val="24"/>
          <w:szCs w:val="24"/>
        </w:rPr>
        <w:t>h</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l</w:t>
      </w:r>
      <w:r w:rsidRPr="008F59FC">
        <w:rPr>
          <w:rFonts w:ascii="Times New Roman" w:hAnsi="Times New Roman"/>
          <w:color w:val="000000"/>
          <w:spacing w:val="-22"/>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z w:val="24"/>
          <w:szCs w:val="24"/>
        </w:rPr>
        <w:t>e</w:t>
      </w:r>
      <w:r w:rsidRPr="008F59FC">
        <w:rPr>
          <w:rFonts w:ascii="Times New Roman" w:hAnsi="Times New Roman"/>
          <w:color w:val="000000"/>
          <w:spacing w:val="-19"/>
          <w:sz w:val="24"/>
          <w:szCs w:val="24"/>
        </w:rPr>
        <w:t xml:space="preserve"> </w:t>
      </w:r>
      <w:r w:rsidRPr="008F59FC">
        <w:rPr>
          <w:rFonts w:ascii="Times New Roman" w:hAnsi="Times New Roman"/>
          <w:color w:val="000000"/>
          <w:spacing w:val="-9"/>
          <w:sz w:val="24"/>
          <w:szCs w:val="24"/>
        </w:rPr>
        <w:t>sub</w:t>
      </w:r>
      <w:r w:rsidRPr="008F59FC">
        <w:rPr>
          <w:rFonts w:ascii="Times New Roman" w:hAnsi="Times New Roman"/>
          <w:color w:val="000000"/>
          <w:spacing w:val="-12"/>
          <w:sz w:val="24"/>
          <w:szCs w:val="24"/>
        </w:rPr>
        <w:t>j</w:t>
      </w:r>
      <w:r w:rsidRPr="008F59FC">
        <w:rPr>
          <w:rFonts w:ascii="Times New Roman" w:hAnsi="Times New Roman"/>
          <w:color w:val="000000"/>
          <w:spacing w:val="-9"/>
          <w:sz w:val="24"/>
          <w:szCs w:val="24"/>
        </w:rPr>
        <w:t>ec</w:t>
      </w:r>
      <w:r w:rsidRPr="008F59FC">
        <w:rPr>
          <w:rFonts w:ascii="Times New Roman" w:hAnsi="Times New Roman"/>
          <w:color w:val="000000"/>
          <w:sz w:val="24"/>
          <w:szCs w:val="24"/>
        </w:rPr>
        <w:t>t</w:t>
      </w:r>
      <w:r w:rsidRPr="008F59FC">
        <w:rPr>
          <w:rFonts w:ascii="Times New Roman" w:hAnsi="Times New Roman"/>
          <w:color w:val="000000"/>
          <w:spacing w:val="-26"/>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17"/>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19"/>
          <w:sz w:val="24"/>
          <w:szCs w:val="24"/>
        </w:rPr>
        <w:t xml:space="preserve"> </w:t>
      </w:r>
      <w:r w:rsidRPr="008F59FC">
        <w:rPr>
          <w:rFonts w:ascii="Times New Roman" w:hAnsi="Times New Roman"/>
          <w:color w:val="000000"/>
          <w:spacing w:val="-9"/>
          <w:sz w:val="24"/>
          <w:szCs w:val="24"/>
        </w:rPr>
        <w:t>p</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o</w:t>
      </w:r>
      <w:r w:rsidRPr="008F59FC">
        <w:rPr>
          <w:rFonts w:ascii="Times New Roman" w:hAnsi="Times New Roman"/>
          <w:color w:val="000000"/>
          <w:spacing w:val="-12"/>
          <w:sz w:val="24"/>
          <w:szCs w:val="24"/>
        </w:rPr>
        <w:t>v</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s</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on</w:t>
      </w:r>
      <w:r w:rsidRPr="008F59FC">
        <w:rPr>
          <w:rFonts w:ascii="Times New Roman" w:hAnsi="Times New Roman"/>
          <w:color w:val="000000"/>
          <w:sz w:val="24"/>
          <w:szCs w:val="24"/>
        </w:rPr>
        <w:t>s</w:t>
      </w:r>
      <w:r w:rsidRPr="008F59FC">
        <w:rPr>
          <w:rFonts w:ascii="Times New Roman" w:hAnsi="Times New Roman"/>
          <w:color w:val="000000"/>
          <w:spacing w:val="-27"/>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f</w:t>
      </w:r>
      <w:r w:rsidRPr="008F59FC">
        <w:rPr>
          <w:rFonts w:ascii="Times New Roman" w:hAnsi="Times New Roman"/>
          <w:color w:val="000000"/>
          <w:spacing w:val="-17"/>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pacing w:val="-12"/>
          <w:sz w:val="24"/>
          <w:szCs w:val="24"/>
        </w:rPr>
        <w:t>i</w:t>
      </w:r>
      <w:r w:rsidRPr="008F59FC">
        <w:rPr>
          <w:rFonts w:ascii="Times New Roman" w:hAnsi="Times New Roman"/>
          <w:color w:val="000000"/>
          <w:sz w:val="24"/>
          <w:szCs w:val="24"/>
        </w:rPr>
        <w:t xml:space="preserve">s </w:t>
      </w:r>
      <w:r w:rsidRPr="008F59FC">
        <w:rPr>
          <w:rFonts w:ascii="Times New Roman" w:hAnsi="Times New Roman"/>
          <w:color w:val="000000"/>
          <w:spacing w:val="-10"/>
          <w:sz w:val="24"/>
          <w:szCs w:val="24"/>
        </w:rPr>
        <w:t>S</w:t>
      </w:r>
      <w:r w:rsidRPr="008F59FC">
        <w:rPr>
          <w:rFonts w:ascii="Times New Roman" w:hAnsi="Times New Roman"/>
          <w:color w:val="000000"/>
          <w:spacing w:val="-9"/>
          <w:sz w:val="24"/>
          <w:szCs w:val="24"/>
        </w:rPr>
        <w:t>ect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on</w:t>
      </w:r>
      <w:r w:rsidRPr="008F59FC">
        <w:rPr>
          <w:rFonts w:ascii="Times New Roman" w:hAnsi="Times New Roman"/>
          <w:color w:val="000000"/>
          <w:sz w:val="24"/>
          <w:szCs w:val="24"/>
        </w:rPr>
        <w:t>.</w:t>
      </w:r>
    </w:p>
    <w:p w:rsidR="00076A12" w:rsidRPr="008F59FC" w:rsidRDefault="00076A12" w:rsidP="00076A12">
      <w:pPr>
        <w:autoSpaceDE w:val="0"/>
        <w:autoSpaceDN w:val="0"/>
        <w:adjustRightInd w:val="0"/>
        <w:ind w:left="360"/>
        <w:rPr>
          <w:rFonts w:ascii="Times New Roman" w:hAnsi="Times New Roman"/>
          <w:color w:val="000000"/>
          <w:sz w:val="24"/>
          <w:szCs w:val="24"/>
        </w:rPr>
      </w:pPr>
    </w:p>
    <w:p w:rsidR="00076A12" w:rsidRPr="008F59FC" w:rsidRDefault="00076A12" w:rsidP="00076A12">
      <w:pPr>
        <w:numPr>
          <w:ilvl w:val="0"/>
          <w:numId w:val="19"/>
        </w:numPr>
        <w:autoSpaceDE w:val="0"/>
        <w:autoSpaceDN w:val="0"/>
        <w:adjustRightInd w:val="0"/>
        <w:rPr>
          <w:rFonts w:ascii="Times New Roman" w:hAnsi="Times New Roman"/>
          <w:color w:val="000000"/>
          <w:sz w:val="24"/>
          <w:szCs w:val="24"/>
        </w:rPr>
      </w:pPr>
      <w:r w:rsidRPr="008F59FC">
        <w:rPr>
          <w:rFonts w:ascii="Times New Roman" w:hAnsi="Times New Roman"/>
          <w:b/>
          <w:color w:val="000000"/>
          <w:spacing w:val="-8"/>
          <w:sz w:val="24"/>
          <w:szCs w:val="24"/>
        </w:rPr>
        <w:t xml:space="preserve">Licenses.  </w:t>
      </w:r>
      <w:r w:rsidRPr="008F59FC">
        <w:rPr>
          <w:rFonts w:ascii="Times New Roman" w:hAnsi="Times New Roman"/>
          <w:color w:val="000000"/>
          <w:spacing w:val="-8"/>
          <w:sz w:val="24"/>
          <w:szCs w:val="24"/>
        </w:rPr>
        <w:t>T</w:t>
      </w:r>
      <w:r w:rsidRPr="008F59FC">
        <w:rPr>
          <w:rFonts w:ascii="Times New Roman" w:hAnsi="Times New Roman"/>
          <w:color w:val="000000"/>
          <w:spacing w:val="-9"/>
          <w:sz w:val="24"/>
          <w:szCs w:val="24"/>
        </w:rPr>
        <w:t>h</w:t>
      </w:r>
      <w:r w:rsidRPr="008F59FC">
        <w:rPr>
          <w:rFonts w:ascii="Times New Roman" w:hAnsi="Times New Roman"/>
          <w:color w:val="000000"/>
          <w:sz w:val="24"/>
          <w:szCs w:val="24"/>
        </w:rPr>
        <w:t>e</w:t>
      </w:r>
      <w:r w:rsidRPr="008F59FC">
        <w:rPr>
          <w:rFonts w:ascii="Times New Roman" w:hAnsi="Times New Roman"/>
          <w:color w:val="000000"/>
          <w:spacing w:val="-19"/>
          <w:sz w:val="24"/>
          <w:szCs w:val="24"/>
        </w:rPr>
        <w:t xml:space="preserve"> </w:t>
      </w:r>
      <w:r w:rsidRPr="008F59FC">
        <w:rPr>
          <w:rFonts w:ascii="Times New Roman" w:hAnsi="Times New Roman"/>
          <w:color w:val="000000"/>
          <w:spacing w:val="-10"/>
          <w:sz w:val="24"/>
          <w:szCs w:val="24"/>
        </w:rPr>
        <w:t>S</w:t>
      </w:r>
      <w:r w:rsidRPr="008F59FC">
        <w:rPr>
          <w:rFonts w:ascii="Times New Roman" w:hAnsi="Times New Roman"/>
          <w:color w:val="000000"/>
          <w:spacing w:val="-9"/>
          <w:sz w:val="24"/>
          <w:szCs w:val="24"/>
        </w:rPr>
        <w:t>uc</w:t>
      </w:r>
      <w:r w:rsidRPr="008F59FC">
        <w:rPr>
          <w:rFonts w:ascii="Times New Roman" w:hAnsi="Times New Roman"/>
          <w:color w:val="000000"/>
          <w:spacing w:val="-12"/>
          <w:sz w:val="24"/>
          <w:szCs w:val="24"/>
        </w:rPr>
        <w:t>c</w:t>
      </w:r>
      <w:r w:rsidRPr="008F59FC">
        <w:rPr>
          <w:rFonts w:ascii="Times New Roman" w:hAnsi="Times New Roman"/>
          <w:color w:val="000000"/>
          <w:spacing w:val="-9"/>
          <w:sz w:val="24"/>
          <w:szCs w:val="24"/>
        </w:rPr>
        <w:t>essfu</w:t>
      </w:r>
      <w:r w:rsidRPr="008F59FC">
        <w:rPr>
          <w:rFonts w:ascii="Times New Roman" w:hAnsi="Times New Roman"/>
          <w:color w:val="000000"/>
          <w:sz w:val="24"/>
          <w:szCs w:val="24"/>
        </w:rPr>
        <w:t>l</w:t>
      </w:r>
      <w:r w:rsidRPr="008F59FC">
        <w:rPr>
          <w:rFonts w:ascii="Times New Roman" w:hAnsi="Times New Roman"/>
          <w:color w:val="000000"/>
          <w:spacing w:val="-7"/>
          <w:sz w:val="24"/>
          <w:szCs w:val="24"/>
        </w:rPr>
        <w:t xml:space="preserve"> </w:t>
      </w:r>
      <w:r w:rsidR="008F59FC">
        <w:rPr>
          <w:rFonts w:ascii="Times New Roman" w:hAnsi="Times New Roman"/>
          <w:color w:val="000000"/>
          <w:spacing w:val="-10"/>
          <w:sz w:val="24"/>
          <w:szCs w:val="24"/>
        </w:rPr>
        <w:t>Proposer</w:t>
      </w:r>
      <w:r w:rsidRPr="008F59FC">
        <w:rPr>
          <w:rFonts w:ascii="Times New Roman" w:hAnsi="Times New Roman"/>
          <w:color w:val="000000"/>
          <w:spacing w:val="-27"/>
          <w:sz w:val="24"/>
          <w:szCs w:val="24"/>
        </w:rPr>
        <w:t xml:space="preserve"> </w:t>
      </w:r>
      <w:r w:rsidRPr="008F59FC">
        <w:rPr>
          <w:rFonts w:ascii="Times New Roman" w:hAnsi="Times New Roman"/>
          <w:color w:val="000000"/>
          <w:spacing w:val="-9"/>
          <w:sz w:val="24"/>
          <w:szCs w:val="24"/>
        </w:rPr>
        <w:t>sha</w:t>
      </w:r>
      <w:r w:rsidRPr="008F59FC">
        <w:rPr>
          <w:rFonts w:ascii="Times New Roman" w:hAnsi="Times New Roman"/>
          <w:color w:val="000000"/>
          <w:spacing w:val="-10"/>
          <w:sz w:val="24"/>
          <w:szCs w:val="24"/>
        </w:rPr>
        <w:t>ll</w:t>
      </w:r>
      <w:r w:rsidRPr="008F59FC">
        <w:rPr>
          <w:rFonts w:ascii="Times New Roman" w:hAnsi="Times New Roman"/>
          <w:color w:val="000000"/>
          <w:sz w:val="24"/>
          <w:szCs w:val="24"/>
        </w:rPr>
        <w:t>,</w:t>
      </w:r>
      <w:r w:rsidRPr="008F59FC">
        <w:rPr>
          <w:rFonts w:ascii="Times New Roman" w:hAnsi="Times New Roman"/>
          <w:color w:val="000000"/>
          <w:spacing w:val="-21"/>
          <w:sz w:val="24"/>
          <w:szCs w:val="24"/>
        </w:rPr>
        <w:t xml:space="preserve"> </w:t>
      </w:r>
      <w:r w:rsidRPr="008F59FC">
        <w:rPr>
          <w:rFonts w:ascii="Times New Roman" w:hAnsi="Times New Roman"/>
          <w:color w:val="000000"/>
          <w:spacing w:val="-11"/>
          <w:sz w:val="24"/>
          <w:szCs w:val="24"/>
        </w:rPr>
        <w:t>a</w:t>
      </w:r>
      <w:r w:rsidRPr="008F59FC">
        <w:rPr>
          <w:rFonts w:ascii="Times New Roman" w:hAnsi="Times New Roman"/>
          <w:color w:val="000000"/>
          <w:sz w:val="24"/>
          <w:szCs w:val="24"/>
        </w:rPr>
        <w:t>t</w:t>
      </w:r>
      <w:r w:rsidRPr="008F59FC">
        <w:rPr>
          <w:rFonts w:ascii="Times New Roman" w:hAnsi="Times New Roman"/>
          <w:color w:val="000000"/>
          <w:spacing w:val="-17"/>
          <w:sz w:val="24"/>
          <w:szCs w:val="24"/>
        </w:rPr>
        <w:t xml:space="preserve"> </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s</w:t>
      </w:r>
      <w:r w:rsidRPr="008F59FC">
        <w:rPr>
          <w:rFonts w:ascii="Times New Roman" w:hAnsi="Times New Roman"/>
          <w:color w:val="000000"/>
          <w:spacing w:val="-21"/>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pacing w:val="-10"/>
          <w:sz w:val="24"/>
          <w:szCs w:val="24"/>
        </w:rPr>
        <w:t>w</w:t>
      </w:r>
      <w:r w:rsidRPr="008F59FC">
        <w:rPr>
          <w:rFonts w:ascii="Times New Roman" w:hAnsi="Times New Roman"/>
          <w:color w:val="000000"/>
          <w:sz w:val="24"/>
          <w:szCs w:val="24"/>
        </w:rPr>
        <w:t>n</w:t>
      </w:r>
      <w:r w:rsidRPr="008F59FC">
        <w:rPr>
          <w:rFonts w:ascii="Times New Roman" w:hAnsi="Times New Roman"/>
          <w:color w:val="000000"/>
          <w:spacing w:val="-21"/>
          <w:sz w:val="24"/>
          <w:szCs w:val="24"/>
        </w:rPr>
        <w:t xml:space="preserve"> </w:t>
      </w:r>
      <w:r w:rsidRPr="008F59FC">
        <w:rPr>
          <w:rFonts w:ascii="Times New Roman" w:hAnsi="Times New Roman"/>
          <w:color w:val="000000"/>
          <w:spacing w:val="-9"/>
          <w:sz w:val="24"/>
          <w:szCs w:val="24"/>
        </w:rPr>
        <w:t>e</w:t>
      </w:r>
      <w:r w:rsidRPr="008F59FC">
        <w:rPr>
          <w:rFonts w:ascii="Times New Roman" w:hAnsi="Times New Roman"/>
          <w:color w:val="000000"/>
          <w:spacing w:val="-12"/>
          <w:sz w:val="24"/>
          <w:szCs w:val="24"/>
        </w:rPr>
        <w:t>x</w:t>
      </w:r>
      <w:r w:rsidRPr="008F59FC">
        <w:rPr>
          <w:rFonts w:ascii="Times New Roman" w:hAnsi="Times New Roman"/>
          <w:color w:val="000000"/>
          <w:spacing w:val="-9"/>
          <w:sz w:val="24"/>
          <w:szCs w:val="24"/>
        </w:rPr>
        <w:t>pen</w:t>
      </w:r>
      <w:r w:rsidRPr="008F59FC">
        <w:rPr>
          <w:rFonts w:ascii="Times New Roman" w:hAnsi="Times New Roman"/>
          <w:color w:val="000000"/>
          <w:spacing w:val="-12"/>
          <w:sz w:val="24"/>
          <w:szCs w:val="24"/>
        </w:rPr>
        <w:t>s</w:t>
      </w:r>
      <w:r w:rsidRPr="008F59FC">
        <w:rPr>
          <w:rFonts w:ascii="Times New Roman" w:hAnsi="Times New Roman"/>
          <w:color w:val="000000"/>
          <w:spacing w:val="-9"/>
          <w:sz w:val="24"/>
          <w:szCs w:val="24"/>
        </w:rPr>
        <w:t>e</w:t>
      </w:r>
      <w:r w:rsidRPr="008F59FC">
        <w:rPr>
          <w:rFonts w:ascii="Times New Roman" w:hAnsi="Times New Roman"/>
          <w:color w:val="000000"/>
          <w:sz w:val="24"/>
          <w:szCs w:val="24"/>
        </w:rPr>
        <w:t>,</w:t>
      </w:r>
      <w:r w:rsidRPr="008F59FC">
        <w:rPr>
          <w:rFonts w:ascii="Times New Roman" w:hAnsi="Times New Roman"/>
          <w:color w:val="000000"/>
          <w:spacing w:val="-25"/>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z w:val="24"/>
          <w:szCs w:val="24"/>
        </w:rPr>
        <w:t>e</w:t>
      </w:r>
      <w:r w:rsidRPr="008F59FC">
        <w:rPr>
          <w:rFonts w:ascii="Times New Roman" w:hAnsi="Times New Roman"/>
          <w:color w:val="000000"/>
          <w:spacing w:val="-21"/>
          <w:sz w:val="24"/>
          <w:szCs w:val="24"/>
        </w:rPr>
        <w:t xml:space="preserve"> </w:t>
      </w:r>
      <w:r w:rsidRPr="008F59FC">
        <w:rPr>
          <w:rFonts w:ascii="Times New Roman" w:hAnsi="Times New Roman"/>
          <w:color w:val="000000"/>
          <w:spacing w:val="-9"/>
          <w:sz w:val="24"/>
          <w:szCs w:val="24"/>
        </w:rPr>
        <w:t>re</w:t>
      </w:r>
      <w:r w:rsidRPr="008F59FC">
        <w:rPr>
          <w:rFonts w:ascii="Times New Roman" w:hAnsi="Times New Roman"/>
          <w:color w:val="000000"/>
          <w:spacing w:val="-11"/>
          <w:sz w:val="24"/>
          <w:szCs w:val="24"/>
        </w:rPr>
        <w:t>q</w:t>
      </w:r>
      <w:r w:rsidRPr="008F59FC">
        <w:rPr>
          <w:rFonts w:ascii="Times New Roman" w:hAnsi="Times New Roman"/>
          <w:color w:val="000000"/>
          <w:spacing w:val="-9"/>
          <w:sz w:val="24"/>
          <w:szCs w:val="24"/>
        </w:rPr>
        <w:t>u</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r</w:t>
      </w:r>
      <w:r w:rsidRPr="008F59FC">
        <w:rPr>
          <w:rFonts w:ascii="Times New Roman" w:hAnsi="Times New Roman"/>
          <w:color w:val="000000"/>
          <w:spacing w:val="-11"/>
          <w:sz w:val="24"/>
          <w:szCs w:val="24"/>
        </w:rPr>
        <w:t>e</w:t>
      </w:r>
      <w:r w:rsidRPr="008F59FC">
        <w:rPr>
          <w:rFonts w:ascii="Times New Roman" w:hAnsi="Times New Roman"/>
          <w:color w:val="000000"/>
          <w:sz w:val="24"/>
          <w:szCs w:val="24"/>
        </w:rPr>
        <w:t>d</w:t>
      </w:r>
      <w:r w:rsidRPr="008F59FC">
        <w:rPr>
          <w:rFonts w:ascii="Times New Roman" w:hAnsi="Times New Roman"/>
          <w:color w:val="000000"/>
          <w:spacing w:val="-25"/>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19"/>
          <w:sz w:val="24"/>
          <w:szCs w:val="24"/>
        </w:rPr>
        <w:t xml:space="preserve"> </w:t>
      </w:r>
      <w:r w:rsidRPr="008F59FC">
        <w:rPr>
          <w:rFonts w:ascii="Times New Roman" w:hAnsi="Times New Roman"/>
          <w:color w:val="000000"/>
          <w:spacing w:val="-9"/>
          <w:sz w:val="24"/>
          <w:szCs w:val="24"/>
        </w:rPr>
        <w:t>p</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o</w:t>
      </w:r>
      <w:r w:rsidRPr="008F59FC">
        <w:rPr>
          <w:rFonts w:ascii="Times New Roman" w:hAnsi="Times New Roman"/>
          <w:color w:val="000000"/>
          <w:spacing w:val="-12"/>
          <w:sz w:val="24"/>
          <w:szCs w:val="24"/>
        </w:rPr>
        <w:t>v</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d</w:t>
      </w:r>
      <w:r w:rsidRPr="008F59FC">
        <w:rPr>
          <w:rFonts w:ascii="Times New Roman" w:hAnsi="Times New Roman"/>
          <w:color w:val="000000"/>
          <w:sz w:val="24"/>
          <w:szCs w:val="24"/>
        </w:rPr>
        <w:t>e</w:t>
      </w:r>
      <w:r w:rsidRPr="008F59FC">
        <w:rPr>
          <w:rFonts w:ascii="Times New Roman" w:hAnsi="Times New Roman"/>
          <w:color w:val="000000"/>
          <w:spacing w:val="-24"/>
          <w:sz w:val="24"/>
          <w:szCs w:val="24"/>
        </w:rPr>
        <w:t xml:space="preserve">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d</w:t>
      </w:r>
      <w:r w:rsidRPr="008F59FC">
        <w:rPr>
          <w:rFonts w:ascii="Times New Roman" w:hAnsi="Times New Roman"/>
          <w:color w:val="000000"/>
          <w:spacing w:val="-22"/>
          <w:sz w:val="24"/>
          <w:szCs w:val="24"/>
        </w:rPr>
        <w:t xml:space="preserve"> </w:t>
      </w:r>
      <w:r w:rsidRPr="008F59FC">
        <w:rPr>
          <w:rFonts w:ascii="Times New Roman" w:hAnsi="Times New Roman"/>
          <w:color w:val="000000"/>
          <w:spacing w:val="-9"/>
          <w:sz w:val="24"/>
          <w:szCs w:val="24"/>
        </w:rPr>
        <w:t>ma</w:t>
      </w:r>
      <w:r w:rsidRPr="008F59FC">
        <w:rPr>
          <w:rFonts w:ascii="Times New Roman" w:hAnsi="Times New Roman"/>
          <w:color w:val="000000"/>
          <w:spacing w:val="-10"/>
          <w:sz w:val="24"/>
          <w:szCs w:val="24"/>
        </w:rPr>
        <w:t>i</w:t>
      </w:r>
      <w:r w:rsidRPr="008F59FC">
        <w:rPr>
          <w:rFonts w:ascii="Times New Roman" w:hAnsi="Times New Roman"/>
          <w:color w:val="000000"/>
          <w:spacing w:val="-11"/>
          <w:sz w:val="24"/>
          <w:szCs w:val="24"/>
        </w:rPr>
        <w:t>n</w:t>
      </w:r>
      <w:r w:rsidRPr="008F59FC">
        <w:rPr>
          <w:rFonts w:ascii="Times New Roman" w:hAnsi="Times New Roman"/>
          <w:color w:val="000000"/>
          <w:spacing w:val="-9"/>
          <w:sz w:val="24"/>
          <w:szCs w:val="24"/>
        </w:rPr>
        <w:t>ta</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n</w:t>
      </w:r>
      <w:r w:rsidRPr="008F59FC">
        <w:rPr>
          <w:rFonts w:ascii="Times New Roman" w:hAnsi="Times New Roman"/>
          <w:color w:val="000000"/>
          <w:spacing w:val="-28"/>
          <w:sz w:val="24"/>
          <w:szCs w:val="24"/>
        </w:rPr>
        <w:t xml:space="preserve">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y</w:t>
      </w:r>
      <w:r w:rsidRPr="008F59FC">
        <w:rPr>
          <w:rFonts w:ascii="Times New Roman" w:hAnsi="Times New Roman"/>
          <w:color w:val="000000"/>
          <w:spacing w:val="-23"/>
          <w:sz w:val="24"/>
          <w:szCs w:val="24"/>
        </w:rPr>
        <w:t xml:space="preserve">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d</w:t>
      </w:r>
      <w:r w:rsidRPr="008F59FC">
        <w:rPr>
          <w:rFonts w:ascii="Times New Roman" w:hAnsi="Times New Roman"/>
          <w:color w:val="000000"/>
          <w:spacing w:val="-23"/>
          <w:sz w:val="24"/>
          <w:szCs w:val="24"/>
        </w:rPr>
        <w:t xml:space="preserve"> </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 xml:space="preserve">l </w:t>
      </w:r>
      <w:r w:rsidRPr="008F59FC">
        <w:rPr>
          <w:rFonts w:ascii="Times New Roman" w:hAnsi="Times New Roman"/>
          <w:color w:val="000000"/>
          <w:spacing w:val="-9"/>
          <w:sz w:val="24"/>
          <w:szCs w:val="24"/>
        </w:rPr>
        <w:t>reg</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s</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rat</w:t>
      </w:r>
      <w:r w:rsidRPr="008F59FC">
        <w:rPr>
          <w:rFonts w:ascii="Times New Roman" w:hAnsi="Times New Roman"/>
          <w:color w:val="000000"/>
          <w:spacing w:val="-10"/>
          <w:sz w:val="24"/>
          <w:szCs w:val="24"/>
        </w:rPr>
        <w:t>i</w:t>
      </w:r>
      <w:r w:rsidRPr="008F59FC">
        <w:rPr>
          <w:rFonts w:ascii="Times New Roman" w:hAnsi="Times New Roman"/>
          <w:color w:val="000000"/>
          <w:spacing w:val="-11"/>
          <w:sz w:val="24"/>
          <w:szCs w:val="24"/>
        </w:rPr>
        <w:t>o</w:t>
      </w:r>
      <w:r w:rsidRPr="008F59FC">
        <w:rPr>
          <w:rFonts w:ascii="Times New Roman" w:hAnsi="Times New Roman"/>
          <w:color w:val="000000"/>
          <w:spacing w:val="-9"/>
          <w:sz w:val="24"/>
          <w:szCs w:val="24"/>
        </w:rPr>
        <w:t>ns</w:t>
      </w:r>
      <w:r w:rsidRPr="008F59FC">
        <w:rPr>
          <w:rFonts w:ascii="Times New Roman" w:hAnsi="Times New Roman"/>
          <w:color w:val="000000"/>
          <w:sz w:val="24"/>
          <w:szCs w:val="24"/>
        </w:rPr>
        <w:t>,</w:t>
      </w:r>
      <w:r w:rsidRPr="008F59FC">
        <w:rPr>
          <w:rFonts w:ascii="Times New Roman" w:hAnsi="Times New Roman"/>
          <w:color w:val="000000"/>
          <w:spacing w:val="-17"/>
          <w:sz w:val="24"/>
          <w:szCs w:val="24"/>
        </w:rPr>
        <w:t xml:space="preserve"> </w:t>
      </w:r>
      <w:r w:rsidRPr="008F59FC">
        <w:rPr>
          <w:rFonts w:ascii="Times New Roman" w:hAnsi="Times New Roman"/>
          <w:color w:val="000000"/>
          <w:spacing w:val="-11"/>
          <w:sz w:val="24"/>
          <w:szCs w:val="24"/>
        </w:rPr>
        <w:t>p</w:t>
      </w:r>
      <w:r w:rsidRPr="008F59FC">
        <w:rPr>
          <w:rFonts w:ascii="Times New Roman" w:hAnsi="Times New Roman"/>
          <w:color w:val="000000"/>
          <w:spacing w:val="-9"/>
          <w:sz w:val="24"/>
          <w:szCs w:val="24"/>
        </w:rPr>
        <w:t>e</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m</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s</w:t>
      </w:r>
      <w:r w:rsidRPr="008F59FC">
        <w:rPr>
          <w:rFonts w:ascii="Times New Roman" w:hAnsi="Times New Roman"/>
          <w:color w:val="000000"/>
          <w:spacing w:val="-26"/>
          <w:sz w:val="24"/>
          <w:szCs w:val="24"/>
        </w:rPr>
        <w:t xml:space="preserve"> </w:t>
      </w:r>
      <w:r w:rsidRPr="008F59FC">
        <w:rPr>
          <w:rFonts w:ascii="Times New Roman" w:hAnsi="Times New Roman"/>
          <w:color w:val="000000"/>
          <w:spacing w:val="-11"/>
          <w:sz w:val="24"/>
          <w:szCs w:val="24"/>
        </w:rPr>
        <w:t>an</w:t>
      </w:r>
      <w:r w:rsidRPr="008F59FC">
        <w:rPr>
          <w:rFonts w:ascii="Times New Roman" w:hAnsi="Times New Roman"/>
          <w:color w:val="000000"/>
          <w:sz w:val="24"/>
          <w:szCs w:val="24"/>
        </w:rPr>
        <w:t>d</w:t>
      </w:r>
      <w:r w:rsidRPr="008F59FC">
        <w:rPr>
          <w:rFonts w:ascii="Times New Roman" w:hAnsi="Times New Roman"/>
          <w:color w:val="000000"/>
          <w:spacing w:val="-23"/>
          <w:sz w:val="24"/>
          <w:szCs w:val="24"/>
        </w:rPr>
        <w:t xml:space="preserve"> </w:t>
      </w:r>
      <w:r w:rsidRPr="008F59FC">
        <w:rPr>
          <w:rFonts w:ascii="Times New Roman" w:hAnsi="Times New Roman"/>
          <w:color w:val="000000"/>
          <w:spacing w:val="-10"/>
          <w:sz w:val="24"/>
          <w:szCs w:val="24"/>
        </w:rPr>
        <w:t>li</w:t>
      </w:r>
      <w:r w:rsidRPr="008F59FC">
        <w:rPr>
          <w:rFonts w:ascii="Times New Roman" w:hAnsi="Times New Roman"/>
          <w:color w:val="000000"/>
          <w:spacing w:val="-9"/>
          <w:sz w:val="24"/>
          <w:szCs w:val="24"/>
        </w:rPr>
        <w:t>cense</w:t>
      </w:r>
      <w:r w:rsidRPr="008F59FC">
        <w:rPr>
          <w:rFonts w:ascii="Times New Roman" w:hAnsi="Times New Roman"/>
          <w:color w:val="000000"/>
          <w:sz w:val="24"/>
          <w:szCs w:val="24"/>
        </w:rPr>
        <w:t>s</w:t>
      </w:r>
      <w:r w:rsidRPr="008F59FC">
        <w:rPr>
          <w:rFonts w:ascii="Times New Roman" w:hAnsi="Times New Roman"/>
          <w:color w:val="000000"/>
          <w:spacing w:val="-12"/>
          <w:sz w:val="24"/>
          <w:szCs w:val="24"/>
        </w:rPr>
        <w:t xml:space="preserve"> </w:t>
      </w:r>
      <w:r w:rsidRPr="008F59FC">
        <w:rPr>
          <w:rFonts w:ascii="Times New Roman" w:hAnsi="Times New Roman"/>
          <w:color w:val="000000"/>
          <w:spacing w:val="-9"/>
          <w:sz w:val="24"/>
          <w:szCs w:val="24"/>
        </w:rPr>
        <w:t>a</w:t>
      </w:r>
      <w:r w:rsidRPr="008F59FC">
        <w:rPr>
          <w:rFonts w:ascii="Times New Roman" w:hAnsi="Times New Roman"/>
          <w:color w:val="000000"/>
          <w:sz w:val="24"/>
          <w:szCs w:val="24"/>
        </w:rPr>
        <w:t>s</w:t>
      </w:r>
      <w:r w:rsidRPr="008F59FC">
        <w:rPr>
          <w:rFonts w:ascii="Times New Roman" w:hAnsi="Times New Roman"/>
          <w:color w:val="000000"/>
          <w:spacing w:val="-24"/>
          <w:sz w:val="24"/>
          <w:szCs w:val="24"/>
        </w:rPr>
        <w:t xml:space="preserve"> </w:t>
      </w:r>
      <w:r w:rsidRPr="008F59FC">
        <w:rPr>
          <w:rFonts w:ascii="Times New Roman" w:hAnsi="Times New Roman"/>
          <w:color w:val="000000"/>
          <w:spacing w:val="-9"/>
          <w:sz w:val="24"/>
          <w:szCs w:val="24"/>
        </w:rPr>
        <w:t>requ</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re</w:t>
      </w:r>
      <w:r w:rsidRPr="008F59FC">
        <w:rPr>
          <w:rFonts w:ascii="Times New Roman" w:hAnsi="Times New Roman"/>
          <w:color w:val="000000"/>
          <w:sz w:val="24"/>
          <w:szCs w:val="24"/>
        </w:rPr>
        <w:t>d</w:t>
      </w:r>
      <w:r w:rsidRPr="008F59FC">
        <w:rPr>
          <w:rFonts w:ascii="Times New Roman" w:hAnsi="Times New Roman"/>
          <w:color w:val="000000"/>
          <w:spacing w:val="-12"/>
          <w:sz w:val="24"/>
          <w:szCs w:val="24"/>
        </w:rPr>
        <w:t xml:space="preserve"> </w:t>
      </w:r>
      <w:r w:rsidRPr="008F59FC">
        <w:rPr>
          <w:rFonts w:ascii="Times New Roman" w:hAnsi="Times New Roman"/>
          <w:color w:val="000000"/>
          <w:spacing w:val="-11"/>
          <w:sz w:val="24"/>
          <w:szCs w:val="24"/>
        </w:rPr>
        <w:t>b</w:t>
      </w:r>
      <w:r w:rsidRPr="008F59FC">
        <w:rPr>
          <w:rFonts w:ascii="Times New Roman" w:hAnsi="Times New Roman"/>
          <w:color w:val="000000"/>
          <w:sz w:val="24"/>
          <w:szCs w:val="24"/>
        </w:rPr>
        <w:t>y</w:t>
      </w:r>
      <w:r w:rsidRPr="008F59FC">
        <w:rPr>
          <w:rFonts w:ascii="Times New Roman" w:hAnsi="Times New Roman"/>
          <w:color w:val="000000"/>
          <w:spacing w:val="-24"/>
          <w:sz w:val="24"/>
          <w:szCs w:val="24"/>
        </w:rPr>
        <w:t xml:space="preserve"> </w:t>
      </w:r>
      <w:r w:rsidRPr="008F59FC">
        <w:rPr>
          <w:rFonts w:ascii="Times New Roman" w:hAnsi="Times New Roman"/>
          <w:color w:val="000000"/>
          <w:spacing w:val="-10"/>
          <w:sz w:val="24"/>
          <w:szCs w:val="24"/>
        </w:rPr>
        <w:t>l</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w</w:t>
      </w:r>
      <w:r w:rsidRPr="008F59FC">
        <w:rPr>
          <w:rFonts w:ascii="Times New Roman" w:hAnsi="Times New Roman"/>
          <w:color w:val="000000"/>
          <w:sz w:val="24"/>
          <w:szCs w:val="24"/>
        </w:rPr>
        <w:t>.</w:t>
      </w:r>
    </w:p>
    <w:p w:rsidR="00076A12" w:rsidRPr="008F59FC" w:rsidRDefault="00076A12" w:rsidP="00076A12">
      <w:pPr>
        <w:autoSpaceDE w:val="0"/>
        <w:autoSpaceDN w:val="0"/>
        <w:adjustRightInd w:val="0"/>
        <w:ind w:left="360"/>
        <w:rPr>
          <w:rFonts w:ascii="Times New Roman" w:hAnsi="Times New Roman"/>
          <w:color w:val="000000"/>
          <w:sz w:val="24"/>
          <w:szCs w:val="24"/>
        </w:rPr>
      </w:pPr>
    </w:p>
    <w:p w:rsidR="00076A12" w:rsidRPr="008F59FC" w:rsidRDefault="00076A12" w:rsidP="00076A12">
      <w:pPr>
        <w:numPr>
          <w:ilvl w:val="0"/>
          <w:numId w:val="19"/>
        </w:numPr>
        <w:autoSpaceDE w:val="0"/>
        <w:autoSpaceDN w:val="0"/>
        <w:adjustRightInd w:val="0"/>
        <w:rPr>
          <w:rFonts w:ascii="Times New Roman" w:hAnsi="Times New Roman"/>
          <w:color w:val="000000"/>
          <w:sz w:val="24"/>
          <w:szCs w:val="24"/>
        </w:rPr>
      </w:pPr>
      <w:r w:rsidRPr="008F59FC">
        <w:rPr>
          <w:rFonts w:ascii="Times New Roman" w:hAnsi="Times New Roman"/>
          <w:b/>
          <w:color w:val="000000"/>
          <w:sz w:val="24"/>
          <w:szCs w:val="24"/>
        </w:rPr>
        <w:t xml:space="preserve">Additional Information and Oral Presentations.   </w:t>
      </w:r>
      <w:r w:rsidRPr="008F59FC">
        <w:rPr>
          <w:rFonts w:ascii="Times New Roman" w:hAnsi="Times New Roman"/>
          <w:color w:val="000000"/>
          <w:spacing w:val="-10"/>
          <w:sz w:val="24"/>
          <w:szCs w:val="24"/>
        </w:rPr>
        <w:t>S</w:t>
      </w:r>
      <w:r w:rsidRPr="008F59FC">
        <w:rPr>
          <w:rFonts w:ascii="Times New Roman" w:hAnsi="Times New Roman"/>
          <w:color w:val="000000"/>
          <w:spacing w:val="-9"/>
          <w:sz w:val="24"/>
          <w:szCs w:val="24"/>
        </w:rPr>
        <w:t>ubseque</w:t>
      </w:r>
      <w:r w:rsidRPr="008F59FC">
        <w:rPr>
          <w:rFonts w:ascii="Times New Roman" w:hAnsi="Times New Roman"/>
          <w:color w:val="000000"/>
          <w:spacing w:val="-11"/>
          <w:sz w:val="24"/>
          <w:szCs w:val="24"/>
        </w:rPr>
        <w:t>n</w:t>
      </w:r>
      <w:r w:rsidRPr="008F59FC">
        <w:rPr>
          <w:rFonts w:ascii="Times New Roman" w:hAnsi="Times New Roman"/>
          <w:color w:val="000000"/>
          <w:sz w:val="24"/>
          <w:szCs w:val="24"/>
        </w:rPr>
        <w:t>t</w:t>
      </w:r>
      <w:r w:rsidRPr="008F59FC">
        <w:rPr>
          <w:rFonts w:ascii="Times New Roman" w:hAnsi="Times New Roman"/>
          <w:color w:val="000000"/>
          <w:spacing w:val="3"/>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14"/>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13"/>
          <w:sz w:val="24"/>
          <w:szCs w:val="24"/>
        </w:rPr>
        <w:t xml:space="preserve"> </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e</w:t>
      </w:r>
      <w:r w:rsidRPr="008F59FC">
        <w:rPr>
          <w:rFonts w:ascii="Times New Roman" w:hAnsi="Times New Roman"/>
          <w:color w:val="000000"/>
          <w:spacing w:val="-12"/>
          <w:sz w:val="24"/>
          <w:szCs w:val="24"/>
        </w:rPr>
        <w:t>c</w:t>
      </w:r>
      <w:r w:rsidRPr="008F59FC">
        <w:rPr>
          <w:rFonts w:ascii="Times New Roman" w:hAnsi="Times New Roman"/>
          <w:color w:val="000000"/>
          <w:spacing w:val="-9"/>
          <w:sz w:val="24"/>
          <w:szCs w:val="24"/>
        </w:rPr>
        <w:t>e</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p</w:t>
      </w:r>
      <w:r w:rsidRPr="008F59FC">
        <w:rPr>
          <w:rFonts w:ascii="Times New Roman" w:hAnsi="Times New Roman"/>
          <w:color w:val="000000"/>
          <w:sz w:val="24"/>
          <w:szCs w:val="24"/>
        </w:rPr>
        <w:t>t</w:t>
      </w:r>
      <w:r w:rsidRPr="008F59FC">
        <w:rPr>
          <w:rFonts w:ascii="Times New Roman" w:hAnsi="Times New Roman"/>
          <w:color w:val="000000"/>
          <w:spacing w:val="9"/>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f</w:t>
      </w:r>
      <w:r w:rsidRPr="008F59FC">
        <w:rPr>
          <w:rFonts w:ascii="Times New Roman" w:hAnsi="Times New Roman"/>
          <w:color w:val="000000"/>
          <w:spacing w:val="14"/>
          <w:sz w:val="24"/>
          <w:szCs w:val="24"/>
        </w:rPr>
        <w:t xml:space="preserve"> </w:t>
      </w:r>
      <w:r w:rsidRPr="008F59FC">
        <w:rPr>
          <w:rFonts w:ascii="Times New Roman" w:hAnsi="Times New Roman"/>
          <w:color w:val="000000"/>
          <w:spacing w:val="-10"/>
          <w:sz w:val="24"/>
          <w:szCs w:val="24"/>
        </w:rPr>
        <w:t>P</w:t>
      </w:r>
      <w:r w:rsidRPr="008F59FC">
        <w:rPr>
          <w:rFonts w:ascii="Times New Roman" w:hAnsi="Times New Roman"/>
          <w:color w:val="000000"/>
          <w:spacing w:val="-9"/>
          <w:sz w:val="24"/>
          <w:szCs w:val="24"/>
        </w:rPr>
        <w:t>ro</w:t>
      </w:r>
      <w:r w:rsidRPr="008F59FC">
        <w:rPr>
          <w:rFonts w:ascii="Times New Roman" w:hAnsi="Times New Roman"/>
          <w:color w:val="000000"/>
          <w:spacing w:val="-11"/>
          <w:sz w:val="24"/>
          <w:szCs w:val="24"/>
        </w:rPr>
        <w:t>p</w:t>
      </w:r>
      <w:r w:rsidRPr="008F59FC">
        <w:rPr>
          <w:rFonts w:ascii="Times New Roman" w:hAnsi="Times New Roman"/>
          <w:color w:val="000000"/>
          <w:spacing w:val="-9"/>
          <w:sz w:val="24"/>
          <w:szCs w:val="24"/>
        </w:rPr>
        <w:t>osa</w:t>
      </w:r>
      <w:r w:rsidRPr="008F59FC">
        <w:rPr>
          <w:rFonts w:ascii="Times New Roman" w:hAnsi="Times New Roman"/>
          <w:color w:val="000000"/>
          <w:spacing w:val="-10"/>
          <w:sz w:val="24"/>
          <w:szCs w:val="24"/>
        </w:rPr>
        <w:t>l</w:t>
      </w:r>
      <w:r w:rsidRPr="008F59FC">
        <w:rPr>
          <w:rFonts w:ascii="Times New Roman" w:hAnsi="Times New Roman"/>
          <w:color w:val="000000"/>
          <w:spacing w:val="-9"/>
          <w:sz w:val="24"/>
          <w:szCs w:val="24"/>
        </w:rPr>
        <w:t>s</w:t>
      </w:r>
      <w:r w:rsidRPr="008F59FC">
        <w:rPr>
          <w:rFonts w:ascii="Times New Roman" w:hAnsi="Times New Roman"/>
          <w:color w:val="000000"/>
          <w:sz w:val="24"/>
          <w:szCs w:val="24"/>
        </w:rPr>
        <w:t>,</w:t>
      </w:r>
      <w:r w:rsidRPr="008F59FC">
        <w:rPr>
          <w:rFonts w:ascii="Times New Roman" w:hAnsi="Times New Roman"/>
          <w:color w:val="000000"/>
          <w:spacing w:val="8"/>
          <w:sz w:val="24"/>
          <w:szCs w:val="24"/>
        </w:rPr>
        <w:t xml:space="preserve"> </w:t>
      </w:r>
      <w:r w:rsidR="007D0E43">
        <w:rPr>
          <w:rFonts w:ascii="Times New Roman" w:hAnsi="Times New Roman"/>
          <w:color w:val="000000"/>
          <w:spacing w:val="-10"/>
          <w:sz w:val="24"/>
          <w:szCs w:val="24"/>
        </w:rPr>
        <w:t>Charter School</w:t>
      </w:r>
      <w:r w:rsidRPr="008F59FC">
        <w:rPr>
          <w:rFonts w:ascii="Times New Roman" w:hAnsi="Times New Roman"/>
          <w:color w:val="000000"/>
          <w:spacing w:val="-10"/>
          <w:sz w:val="24"/>
          <w:szCs w:val="24"/>
        </w:rPr>
        <w:t>’</w:t>
      </w:r>
      <w:r w:rsidRPr="008F59FC">
        <w:rPr>
          <w:rFonts w:ascii="Times New Roman" w:hAnsi="Times New Roman"/>
          <w:color w:val="000000"/>
          <w:sz w:val="24"/>
          <w:szCs w:val="24"/>
        </w:rPr>
        <w:t>s</w:t>
      </w:r>
      <w:r w:rsidRPr="008F59FC">
        <w:rPr>
          <w:rFonts w:ascii="Times New Roman" w:hAnsi="Times New Roman"/>
          <w:color w:val="000000"/>
          <w:spacing w:val="6"/>
          <w:sz w:val="24"/>
          <w:szCs w:val="24"/>
        </w:rPr>
        <w:t xml:space="preserve"> </w:t>
      </w:r>
      <w:r w:rsidRPr="008F59FC">
        <w:rPr>
          <w:rFonts w:ascii="Times New Roman" w:hAnsi="Times New Roman"/>
          <w:color w:val="000000"/>
          <w:spacing w:val="-10"/>
          <w:sz w:val="24"/>
          <w:szCs w:val="24"/>
        </w:rPr>
        <w:t>R</w:t>
      </w:r>
      <w:r w:rsidRPr="008F59FC">
        <w:rPr>
          <w:rFonts w:ascii="Times New Roman" w:hAnsi="Times New Roman"/>
          <w:color w:val="000000"/>
          <w:spacing w:val="-9"/>
          <w:sz w:val="24"/>
          <w:szCs w:val="24"/>
        </w:rPr>
        <w:t>epre</w:t>
      </w:r>
      <w:r w:rsidRPr="008F59FC">
        <w:rPr>
          <w:rFonts w:ascii="Times New Roman" w:hAnsi="Times New Roman"/>
          <w:color w:val="000000"/>
          <w:spacing w:val="-12"/>
          <w:sz w:val="24"/>
          <w:szCs w:val="24"/>
        </w:rPr>
        <w:t>s</w:t>
      </w:r>
      <w:r w:rsidRPr="008F59FC">
        <w:rPr>
          <w:rFonts w:ascii="Times New Roman" w:hAnsi="Times New Roman"/>
          <w:color w:val="000000"/>
          <w:spacing w:val="-9"/>
          <w:sz w:val="24"/>
          <w:szCs w:val="24"/>
        </w:rPr>
        <w:t>entat</w:t>
      </w:r>
      <w:r w:rsidRPr="008F59FC">
        <w:rPr>
          <w:rFonts w:ascii="Times New Roman" w:hAnsi="Times New Roman"/>
          <w:color w:val="000000"/>
          <w:spacing w:val="-10"/>
          <w:sz w:val="24"/>
          <w:szCs w:val="24"/>
        </w:rPr>
        <w:t>i</w:t>
      </w:r>
      <w:r w:rsidRPr="008F59FC">
        <w:rPr>
          <w:rFonts w:ascii="Times New Roman" w:hAnsi="Times New Roman"/>
          <w:color w:val="000000"/>
          <w:spacing w:val="-12"/>
          <w:sz w:val="24"/>
          <w:szCs w:val="24"/>
        </w:rPr>
        <w:t>v</w:t>
      </w:r>
      <w:r w:rsidRPr="008F59FC">
        <w:rPr>
          <w:rFonts w:ascii="Times New Roman" w:hAnsi="Times New Roman"/>
          <w:color w:val="000000"/>
          <w:sz w:val="24"/>
          <w:szCs w:val="24"/>
        </w:rPr>
        <w:t xml:space="preserve">e </w:t>
      </w:r>
      <w:r w:rsidRPr="008F59FC">
        <w:rPr>
          <w:rFonts w:ascii="Times New Roman" w:hAnsi="Times New Roman"/>
          <w:color w:val="000000"/>
          <w:spacing w:val="-9"/>
          <w:sz w:val="24"/>
          <w:szCs w:val="24"/>
        </w:rPr>
        <w:t>m</w:t>
      </w:r>
      <w:r w:rsidRPr="008F59FC">
        <w:rPr>
          <w:rFonts w:ascii="Times New Roman" w:hAnsi="Times New Roman"/>
          <w:color w:val="000000"/>
          <w:spacing w:val="-11"/>
          <w:sz w:val="24"/>
          <w:szCs w:val="24"/>
        </w:rPr>
        <w:t>a</w:t>
      </w:r>
      <w:r w:rsidRPr="008F59FC">
        <w:rPr>
          <w:rFonts w:ascii="Times New Roman" w:hAnsi="Times New Roman"/>
          <w:color w:val="000000"/>
          <w:sz w:val="24"/>
          <w:szCs w:val="24"/>
        </w:rPr>
        <w:t xml:space="preserve">y </w:t>
      </w:r>
      <w:r w:rsidRPr="008F59FC">
        <w:rPr>
          <w:rFonts w:ascii="Times New Roman" w:hAnsi="Times New Roman"/>
          <w:color w:val="000000"/>
          <w:spacing w:val="-9"/>
          <w:sz w:val="24"/>
          <w:szCs w:val="24"/>
        </w:rPr>
        <w:t>requ</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r</w:t>
      </w:r>
      <w:r w:rsidRPr="008F59FC">
        <w:rPr>
          <w:rFonts w:ascii="Times New Roman" w:hAnsi="Times New Roman"/>
          <w:color w:val="000000"/>
          <w:sz w:val="24"/>
          <w:szCs w:val="24"/>
        </w:rPr>
        <w:t>e</w:t>
      </w:r>
      <w:r w:rsidRPr="008F59FC">
        <w:rPr>
          <w:rFonts w:ascii="Times New Roman" w:hAnsi="Times New Roman"/>
          <w:color w:val="000000"/>
          <w:spacing w:val="-12"/>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7"/>
          <w:sz w:val="24"/>
          <w:szCs w:val="24"/>
        </w:rPr>
        <w:t xml:space="preserve"> </w:t>
      </w:r>
      <w:r w:rsidRPr="008F59FC">
        <w:rPr>
          <w:rFonts w:ascii="Times New Roman" w:hAnsi="Times New Roman"/>
          <w:color w:val="000000"/>
          <w:spacing w:val="-9"/>
          <w:sz w:val="24"/>
          <w:szCs w:val="24"/>
        </w:rPr>
        <w:t>subm</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ss</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n</w:t>
      </w:r>
      <w:r w:rsidRPr="008F59FC">
        <w:rPr>
          <w:rFonts w:ascii="Times New Roman" w:hAnsi="Times New Roman"/>
          <w:color w:val="000000"/>
          <w:spacing w:val="-19"/>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f</w:t>
      </w:r>
      <w:r w:rsidRPr="008F59FC">
        <w:rPr>
          <w:rFonts w:ascii="Times New Roman" w:hAnsi="Times New Roman"/>
          <w:color w:val="000000"/>
          <w:spacing w:val="-3"/>
          <w:sz w:val="24"/>
          <w:szCs w:val="24"/>
        </w:rPr>
        <w:t xml:space="preserve"> </w:t>
      </w:r>
      <w:r w:rsidRPr="008F59FC">
        <w:rPr>
          <w:rFonts w:ascii="Times New Roman" w:hAnsi="Times New Roman"/>
          <w:color w:val="000000"/>
          <w:spacing w:val="-9"/>
          <w:sz w:val="24"/>
          <w:szCs w:val="24"/>
        </w:rPr>
        <w:t>a</w:t>
      </w:r>
      <w:r w:rsidRPr="008F59FC">
        <w:rPr>
          <w:rFonts w:ascii="Times New Roman" w:hAnsi="Times New Roman"/>
          <w:color w:val="000000"/>
          <w:spacing w:val="-11"/>
          <w:sz w:val="24"/>
          <w:szCs w:val="24"/>
        </w:rPr>
        <w:t>d</w:t>
      </w:r>
      <w:r w:rsidRPr="008F59FC">
        <w:rPr>
          <w:rFonts w:ascii="Times New Roman" w:hAnsi="Times New Roman"/>
          <w:color w:val="000000"/>
          <w:spacing w:val="-9"/>
          <w:sz w:val="24"/>
          <w:szCs w:val="24"/>
        </w:rPr>
        <w:t>d</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o</w:t>
      </w:r>
      <w:r w:rsidRPr="008F59FC">
        <w:rPr>
          <w:rFonts w:ascii="Times New Roman" w:hAnsi="Times New Roman"/>
          <w:color w:val="000000"/>
          <w:spacing w:val="-11"/>
          <w:sz w:val="24"/>
          <w:szCs w:val="24"/>
        </w:rPr>
        <w:t>n</w:t>
      </w:r>
      <w:r w:rsidRPr="008F59FC">
        <w:rPr>
          <w:rFonts w:ascii="Times New Roman" w:hAnsi="Times New Roman"/>
          <w:color w:val="000000"/>
          <w:spacing w:val="-9"/>
          <w:sz w:val="24"/>
          <w:szCs w:val="24"/>
        </w:rPr>
        <w:t>a</w:t>
      </w:r>
      <w:r w:rsidRPr="008F59FC">
        <w:rPr>
          <w:rFonts w:ascii="Times New Roman" w:hAnsi="Times New Roman"/>
          <w:color w:val="000000"/>
          <w:sz w:val="24"/>
          <w:szCs w:val="24"/>
        </w:rPr>
        <w:t>l</w:t>
      </w:r>
      <w:r w:rsidRPr="008F59FC">
        <w:rPr>
          <w:rFonts w:ascii="Times New Roman" w:hAnsi="Times New Roman"/>
          <w:color w:val="000000"/>
          <w:spacing w:val="-12"/>
          <w:sz w:val="24"/>
          <w:szCs w:val="24"/>
        </w:rPr>
        <w:t xml:space="preserve"> </w:t>
      </w:r>
      <w:r w:rsidRPr="008F59FC">
        <w:rPr>
          <w:rFonts w:ascii="Times New Roman" w:hAnsi="Times New Roman"/>
          <w:color w:val="000000"/>
          <w:spacing w:val="-10"/>
          <w:sz w:val="24"/>
          <w:szCs w:val="24"/>
        </w:rPr>
        <w:t>i</w:t>
      </w:r>
      <w:r w:rsidRPr="008F59FC">
        <w:rPr>
          <w:rFonts w:ascii="Times New Roman" w:hAnsi="Times New Roman"/>
          <w:color w:val="000000"/>
          <w:spacing w:val="-11"/>
          <w:sz w:val="24"/>
          <w:szCs w:val="24"/>
        </w:rPr>
        <w:t>n</w:t>
      </w:r>
      <w:r w:rsidRPr="008F59FC">
        <w:rPr>
          <w:rFonts w:ascii="Times New Roman" w:hAnsi="Times New Roman"/>
          <w:color w:val="000000"/>
          <w:spacing w:val="-9"/>
          <w:sz w:val="24"/>
          <w:szCs w:val="24"/>
        </w:rPr>
        <w:t>fo</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mat</w:t>
      </w:r>
      <w:r w:rsidRPr="008F59FC">
        <w:rPr>
          <w:rFonts w:ascii="Times New Roman" w:hAnsi="Times New Roman"/>
          <w:color w:val="000000"/>
          <w:spacing w:val="-10"/>
          <w:sz w:val="24"/>
          <w:szCs w:val="24"/>
        </w:rPr>
        <w:t>i</w:t>
      </w:r>
      <w:r w:rsidRPr="008F59FC">
        <w:rPr>
          <w:rFonts w:ascii="Times New Roman" w:hAnsi="Times New Roman"/>
          <w:color w:val="000000"/>
          <w:spacing w:val="-11"/>
          <w:sz w:val="24"/>
          <w:szCs w:val="24"/>
        </w:rPr>
        <w:t>o</w:t>
      </w:r>
      <w:r w:rsidRPr="008F59FC">
        <w:rPr>
          <w:rFonts w:ascii="Times New Roman" w:hAnsi="Times New Roman"/>
          <w:color w:val="000000"/>
          <w:sz w:val="24"/>
          <w:szCs w:val="24"/>
        </w:rPr>
        <w:t>n</w:t>
      </w:r>
      <w:r w:rsidRPr="008F59FC">
        <w:rPr>
          <w:rFonts w:ascii="Times New Roman" w:hAnsi="Times New Roman"/>
          <w:color w:val="000000"/>
          <w:spacing w:val="-15"/>
          <w:sz w:val="24"/>
          <w:szCs w:val="24"/>
        </w:rPr>
        <w:t xml:space="preserve"> </w:t>
      </w:r>
      <w:r w:rsidRPr="008F59FC">
        <w:rPr>
          <w:rFonts w:ascii="Times New Roman" w:hAnsi="Times New Roman"/>
          <w:color w:val="000000"/>
          <w:spacing w:val="-9"/>
          <w:sz w:val="24"/>
          <w:szCs w:val="24"/>
        </w:rPr>
        <w:t>bef</w:t>
      </w:r>
      <w:r w:rsidRPr="008F59FC">
        <w:rPr>
          <w:rFonts w:ascii="Times New Roman" w:hAnsi="Times New Roman"/>
          <w:color w:val="000000"/>
          <w:spacing w:val="-11"/>
          <w:sz w:val="24"/>
          <w:szCs w:val="24"/>
        </w:rPr>
        <w:t>o</w:t>
      </w:r>
      <w:r w:rsidRPr="008F59FC">
        <w:rPr>
          <w:rFonts w:ascii="Times New Roman" w:hAnsi="Times New Roman"/>
          <w:color w:val="000000"/>
          <w:spacing w:val="-9"/>
          <w:sz w:val="24"/>
          <w:szCs w:val="24"/>
        </w:rPr>
        <w:t>r</w:t>
      </w:r>
      <w:r w:rsidRPr="008F59FC">
        <w:rPr>
          <w:rFonts w:ascii="Times New Roman" w:hAnsi="Times New Roman"/>
          <w:color w:val="000000"/>
          <w:sz w:val="24"/>
          <w:szCs w:val="24"/>
        </w:rPr>
        <w:t>e</w:t>
      </w:r>
      <w:r w:rsidRPr="008F59FC">
        <w:rPr>
          <w:rFonts w:ascii="Times New Roman" w:hAnsi="Times New Roman"/>
          <w:color w:val="000000"/>
          <w:spacing w:val="-10"/>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7"/>
          <w:sz w:val="24"/>
          <w:szCs w:val="24"/>
        </w:rPr>
        <w:t xml:space="preserve"> </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w</w:t>
      </w:r>
      <w:r w:rsidRPr="008F59FC">
        <w:rPr>
          <w:rFonts w:ascii="Times New Roman" w:hAnsi="Times New Roman"/>
          <w:color w:val="000000"/>
          <w:spacing w:val="-11"/>
          <w:sz w:val="24"/>
          <w:szCs w:val="24"/>
        </w:rPr>
        <w:t>a</w:t>
      </w:r>
      <w:r w:rsidRPr="008F59FC">
        <w:rPr>
          <w:rFonts w:ascii="Times New Roman" w:hAnsi="Times New Roman"/>
          <w:color w:val="000000"/>
          <w:spacing w:val="-9"/>
          <w:sz w:val="24"/>
          <w:szCs w:val="24"/>
        </w:rPr>
        <w:t>r</w:t>
      </w:r>
      <w:r w:rsidRPr="008F59FC">
        <w:rPr>
          <w:rFonts w:ascii="Times New Roman" w:hAnsi="Times New Roman"/>
          <w:color w:val="000000"/>
          <w:sz w:val="24"/>
          <w:szCs w:val="24"/>
        </w:rPr>
        <w:t>d</w:t>
      </w:r>
      <w:r w:rsidRPr="008F59FC">
        <w:rPr>
          <w:rFonts w:ascii="Times New Roman" w:hAnsi="Times New Roman"/>
          <w:color w:val="000000"/>
          <w:spacing w:val="-9"/>
          <w:sz w:val="24"/>
          <w:szCs w:val="24"/>
        </w:rPr>
        <w:t xml:space="preserve"> </w:t>
      </w:r>
      <w:r w:rsidRPr="008F59FC">
        <w:rPr>
          <w:rFonts w:ascii="Times New Roman" w:hAnsi="Times New Roman"/>
          <w:color w:val="000000"/>
          <w:spacing w:val="-11"/>
          <w:sz w:val="24"/>
          <w:szCs w:val="24"/>
        </w:rPr>
        <w:t>o</w:t>
      </w:r>
      <w:r w:rsidRPr="008F59FC">
        <w:rPr>
          <w:rFonts w:ascii="Times New Roman" w:hAnsi="Times New Roman"/>
          <w:color w:val="000000"/>
          <w:sz w:val="24"/>
          <w:szCs w:val="24"/>
        </w:rPr>
        <w:t>f</w:t>
      </w:r>
      <w:r w:rsidRPr="008F59FC">
        <w:rPr>
          <w:rFonts w:ascii="Times New Roman" w:hAnsi="Times New Roman"/>
          <w:color w:val="000000"/>
          <w:spacing w:val="-3"/>
          <w:sz w:val="24"/>
          <w:szCs w:val="24"/>
        </w:rPr>
        <w:t xml:space="preserve"> </w:t>
      </w:r>
      <w:r w:rsidRPr="008F59FC">
        <w:rPr>
          <w:rFonts w:ascii="Times New Roman" w:hAnsi="Times New Roman"/>
          <w:color w:val="000000"/>
          <w:sz w:val="24"/>
          <w:szCs w:val="24"/>
        </w:rPr>
        <w:t>a</w:t>
      </w:r>
      <w:r w:rsidRPr="008F59FC">
        <w:rPr>
          <w:rFonts w:ascii="Times New Roman" w:hAnsi="Times New Roman"/>
          <w:color w:val="000000"/>
          <w:spacing w:val="-8"/>
          <w:sz w:val="24"/>
          <w:szCs w:val="24"/>
        </w:rPr>
        <w:t xml:space="preserve"> </w:t>
      </w:r>
      <w:r w:rsidRPr="008F59FC">
        <w:rPr>
          <w:rFonts w:ascii="Times New Roman" w:hAnsi="Times New Roman"/>
          <w:color w:val="000000"/>
          <w:spacing w:val="-9"/>
          <w:sz w:val="24"/>
          <w:szCs w:val="24"/>
        </w:rPr>
        <w:t>contr</w:t>
      </w:r>
      <w:r w:rsidRPr="008F59FC">
        <w:rPr>
          <w:rFonts w:ascii="Times New Roman" w:hAnsi="Times New Roman"/>
          <w:color w:val="000000"/>
          <w:spacing w:val="-11"/>
          <w:sz w:val="24"/>
          <w:szCs w:val="24"/>
        </w:rPr>
        <w:t>a</w:t>
      </w:r>
      <w:r w:rsidRPr="008F59FC">
        <w:rPr>
          <w:rFonts w:ascii="Times New Roman" w:hAnsi="Times New Roman"/>
          <w:color w:val="000000"/>
          <w:spacing w:val="-9"/>
          <w:sz w:val="24"/>
          <w:szCs w:val="24"/>
        </w:rPr>
        <w:t>ct</w:t>
      </w:r>
      <w:r w:rsidRPr="008F59FC">
        <w:rPr>
          <w:rFonts w:ascii="Times New Roman" w:hAnsi="Times New Roman"/>
          <w:color w:val="000000"/>
          <w:sz w:val="24"/>
          <w:szCs w:val="24"/>
        </w:rPr>
        <w:t>,</w:t>
      </w:r>
      <w:r w:rsidRPr="008F59FC">
        <w:rPr>
          <w:rFonts w:ascii="Times New Roman" w:hAnsi="Times New Roman"/>
          <w:color w:val="000000"/>
          <w:spacing w:val="-13"/>
          <w:sz w:val="24"/>
          <w:szCs w:val="24"/>
        </w:rPr>
        <w:t xml:space="preserve"> </w:t>
      </w:r>
      <w:r w:rsidRPr="008F59FC">
        <w:rPr>
          <w:rFonts w:ascii="Times New Roman" w:hAnsi="Times New Roman"/>
          <w:color w:val="000000"/>
          <w:spacing w:val="-9"/>
          <w:sz w:val="24"/>
          <w:szCs w:val="24"/>
        </w:rPr>
        <w:t>a</w:t>
      </w:r>
      <w:r w:rsidRPr="008F59FC">
        <w:rPr>
          <w:rFonts w:ascii="Times New Roman" w:hAnsi="Times New Roman"/>
          <w:color w:val="000000"/>
          <w:sz w:val="24"/>
          <w:szCs w:val="24"/>
        </w:rPr>
        <w:t>t</w:t>
      </w:r>
      <w:r w:rsidRPr="008F59FC">
        <w:rPr>
          <w:rFonts w:ascii="Times New Roman" w:hAnsi="Times New Roman"/>
          <w:color w:val="000000"/>
          <w:spacing w:val="-6"/>
          <w:sz w:val="24"/>
          <w:szCs w:val="24"/>
        </w:rPr>
        <w:t xml:space="preserve"> </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o</w:t>
      </w:r>
      <w:r w:rsidRPr="008F59FC">
        <w:rPr>
          <w:rFonts w:ascii="Times New Roman" w:hAnsi="Times New Roman"/>
          <w:color w:val="000000"/>
          <w:spacing w:val="-5"/>
          <w:sz w:val="24"/>
          <w:szCs w:val="24"/>
        </w:rPr>
        <w:t xml:space="preserve"> </w:t>
      </w:r>
      <w:r w:rsidRPr="008F59FC">
        <w:rPr>
          <w:rFonts w:ascii="Times New Roman" w:hAnsi="Times New Roman"/>
          <w:color w:val="000000"/>
          <w:spacing w:val="-12"/>
          <w:sz w:val="24"/>
          <w:szCs w:val="24"/>
        </w:rPr>
        <w:t>c</w:t>
      </w:r>
      <w:r w:rsidRPr="008F59FC">
        <w:rPr>
          <w:rFonts w:ascii="Times New Roman" w:hAnsi="Times New Roman"/>
          <w:color w:val="000000"/>
          <w:spacing w:val="-9"/>
          <w:sz w:val="24"/>
          <w:szCs w:val="24"/>
        </w:rPr>
        <w:t>ha</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g</w:t>
      </w:r>
      <w:r w:rsidRPr="008F59FC">
        <w:rPr>
          <w:rFonts w:ascii="Times New Roman" w:hAnsi="Times New Roman"/>
          <w:color w:val="000000"/>
          <w:sz w:val="24"/>
          <w:szCs w:val="24"/>
        </w:rPr>
        <w:t>e</w:t>
      </w:r>
      <w:r w:rsidRPr="008F59FC">
        <w:rPr>
          <w:rFonts w:ascii="Times New Roman" w:hAnsi="Times New Roman"/>
          <w:color w:val="000000"/>
          <w:spacing w:val="-10"/>
          <w:sz w:val="24"/>
          <w:szCs w:val="24"/>
        </w:rPr>
        <w:t xml:space="preserve"> </w:t>
      </w:r>
      <w:r w:rsidRPr="008F59FC">
        <w:rPr>
          <w:rFonts w:ascii="Times New Roman" w:hAnsi="Times New Roman"/>
          <w:color w:val="000000"/>
          <w:spacing w:val="-12"/>
          <w:sz w:val="24"/>
          <w:szCs w:val="24"/>
        </w:rPr>
        <w:t>t</w:t>
      </w:r>
      <w:r w:rsidRPr="008F59FC">
        <w:rPr>
          <w:rFonts w:ascii="Times New Roman" w:hAnsi="Times New Roman"/>
          <w:color w:val="000000"/>
          <w:sz w:val="24"/>
          <w:szCs w:val="24"/>
        </w:rPr>
        <w:t xml:space="preserve">o </w:t>
      </w:r>
      <w:r w:rsidR="007D0E43">
        <w:rPr>
          <w:rFonts w:ascii="Times New Roman" w:hAnsi="Times New Roman"/>
          <w:color w:val="000000"/>
          <w:spacing w:val="-10"/>
          <w:sz w:val="24"/>
          <w:szCs w:val="24"/>
        </w:rPr>
        <w:t xml:space="preserve"> Charter School</w:t>
      </w:r>
      <w:r w:rsidRPr="008F59FC">
        <w:rPr>
          <w:rFonts w:ascii="Times New Roman" w:hAnsi="Times New Roman"/>
          <w:color w:val="000000"/>
          <w:sz w:val="24"/>
          <w:szCs w:val="24"/>
        </w:rPr>
        <w:t>,</w:t>
      </w:r>
      <w:r w:rsidRPr="008F59FC">
        <w:rPr>
          <w:rFonts w:ascii="Times New Roman" w:hAnsi="Times New Roman"/>
          <w:color w:val="000000"/>
          <w:spacing w:val="-20"/>
          <w:sz w:val="24"/>
          <w:szCs w:val="24"/>
        </w:rPr>
        <w:t xml:space="preserve"> </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n</w:t>
      </w:r>
      <w:r w:rsidRPr="008F59FC">
        <w:rPr>
          <w:rFonts w:ascii="Times New Roman" w:hAnsi="Times New Roman"/>
          <w:color w:val="000000"/>
          <w:spacing w:val="-16"/>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de</w:t>
      </w:r>
      <w:r w:rsidRPr="008F59FC">
        <w:rPr>
          <w:rFonts w:ascii="Times New Roman" w:hAnsi="Times New Roman"/>
          <w:color w:val="000000"/>
          <w:sz w:val="24"/>
          <w:szCs w:val="24"/>
        </w:rPr>
        <w:t>r</w:t>
      </w:r>
      <w:r w:rsidRPr="008F59FC">
        <w:rPr>
          <w:rFonts w:ascii="Times New Roman" w:hAnsi="Times New Roman"/>
          <w:color w:val="000000"/>
          <w:spacing w:val="-19"/>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12"/>
          <w:sz w:val="24"/>
          <w:szCs w:val="24"/>
        </w:rPr>
        <w:t xml:space="preserve"> </w:t>
      </w:r>
      <w:r w:rsidRPr="008F59FC">
        <w:rPr>
          <w:rFonts w:ascii="Times New Roman" w:hAnsi="Times New Roman"/>
          <w:color w:val="000000"/>
          <w:spacing w:val="-11"/>
          <w:sz w:val="24"/>
          <w:szCs w:val="24"/>
        </w:rPr>
        <w:t>a</w:t>
      </w:r>
      <w:r w:rsidRPr="008F59FC">
        <w:rPr>
          <w:rFonts w:ascii="Times New Roman" w:hAnsi="Times New Roman"/>
          <w:color w:val="000000"/>
          <w:spacing w:val="-9"/>
          <w:sz w:val="24"/>
          <w:szCs w:val="24"/>
        </w:rPr>
        <w:t>sce</w:t>
      </w:r>
      <w:r w:rsidRPr="008F59FC">
        <w:rPr>
          <w:rFonts w:ascii="Times New Roman" w:hAnsi="Times New Roman"/>
          <w:color w:val="000000"/>
          <w:spacing w:val="-11"/>
          <w:sz w:val="24"/>
          <w:szCs w:val="24"/>
        </w:rPr>
        <w:t>r</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n</w:t>
      </w:r>
      <w:r w:rsidRPr="008F59FC">
        <w:rPr>
          <w:rFonts w:ascii="Times New Roman" w:hAnsi="Times New Roman"/>
          <w:color w:val="000000"/>
          <w:spacing w:val="-20"/>
          <w:sz w:val="24"/>
          <w:szCs w:val="24"/>
        </w:rPr>
        <w:t xml:space="preserve"> </w:t>
      </w:r>
      <w:r w:rsidRPr="008F59FC">
        <w:rPr>
          <w:rFonts w:ascii="Times New Roman" w:hAnsi="Times New Roman"/>
          <w:color w:val="000000"/>
          <w:spacing w:val="-10"/>
          <w:sz w:val="24"/>
          <w:szCs w:val="24"/>
        </w:rPr>
        <w:t>w</w:t>
      </w:r>
      <w:r w:rsidRPr="008F59FC">
        <w:rPr>
          <w:rFonts w:ascii="Times New Roman" w:hAnsi="Times New Roman"/>
          <w:color w:val="000000"/>
          <w:spacing w:val="-9"/>
          <w:sz w:val="24"/>
          <w:szCs w:val="24"/>
        </w:rPr>
        <w:t>he</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he</w:t>
      </w:r>
      <w:r w:rsidRPr="008F59FC">
        <w:rPr>
          <w:rFonts w:ascii="Times New Roman" w:hAnsi="Times New Roman"/>
          <w:color w:val="000000"/>
          <w:sz w:val="24"/>
          <w:szCs w:val="24"/>
        </w:rPr>
        <w:t>r</w:t>
      </w:r>
      <w:r w:rsidRPr="008F59FC">
        <w:rPr>
          <w:rFonts w:ascii="Times New Roman" w:hAnsi="Times New Roman"/>
          <w:color w:val="000000"/>
          <w:spacing w:val="-21"/>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r</w:t>
      </w:r>
      <w:r w:rsidRPr="008F59FC">
        <w:rPr>
          <w:rFonts w:ascii="Times New Roman" w:hAnsi="Times New Roman"/>
          <w:color w:val="000000"/>
          <w:spacing w:val="-15"/>
          <w:sz w:val="24"/>
          <w:szCs w:val="24"/>
        </w:rPr>
        <w:t xml:space="preserve"> </w:t>
      </w:r>
      <w:r w:rsidRPr="008F59FC">
        <w:rPr>
          <w:rFonts w:ascii="Times New Roman" w:hAnsi="Times New Roman"/>
          <w:color w:val="000000"/>
          <w:spacing w:val="-9"/>
          <w:sz w:val="24"/>
          <w:szCs w:val="24"/>
        </w:rPr>
        <w:t>no</w:t>
      </w:r>
      <w:r w:rsidRPr="008F59FC">
        <w:rPr>
          <w:rFonts w:ascii="Times New Roman" w:hAnsi="Times New Roman"/>
          <w:color w:val="000000"/>
          <w:sz w:val="24"/>
          <w:szCs w:val="24"/>
        </w:rPr>
        <w:t>t</w:t>
      </w:r>
      <w:r w:rsidRPr="008F59FC">
        <w:rPr>
          <w:rFonts w:ascii="Times New Roman" w:hAnsi="Times New Roman"/>
          <w:color w:val="000000"/>
          <w:spacing w:val="-17"/>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14"/>
          <w:sz w:val="24"/>
          <w:szCs w:val="24"/>
        </w:rPr>
        <w:t xml:space="preserve"> </w:t>
      </w:r>
      <w:r w:rsidRPr="008F59FC">
        <w:rPr>
          <w:rFonts w:ascii="Times New Roman" w:hAnsi="Times New Roman"/>
          <w:color w:val="000000"/>
          <w:spacing w:val="-12"/>
          <w:sz w:val="24"/>
          <w:szCs w:val="24"/>
        </w:rPr>
        <w:t>s</w:t>
      </w:r>
      <w:r w:rsidRPr="008F59FC">
        <w:rPr>
          <w:rFonts w:ascii="Times New Roman" w:hAnsi="Times New Roman"/>
          <w:color w:val="000000"/>
          <w:spacing w:val="-9"/>
          <w:sz w:val="24"/>
          <w:szCs w:val="24"/>
        </w:rPr>
        <w:t>er</w:t>
      </w:r>
      <w:r w:rsidRPr="008F59FC">
        <w:rPr>
          <w:rFonts w:ascii="Times New Roman" w:hAnsi="Times New Roman"/>
          <w:color w:val="000000"/>
          <w:spacing w:val="-12"/>
          <w:sz w:val="24"/>
          <w:szCs w:val="24"/>
        </w:rPr>
        <w:t>v</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ce</w:t>
      </w:r>
      <w:r w:rsidRPr="008F59FC">
        <w:rPr>
          <w:rFonts w:ascii="Times New Roman" w:hAnsi="Times New Roman"/>
          <w:color w:val="000000"/>
          <w:sz w:val="24"/>
          <w:szCs w:val="24"/>
        </w:rPr>
        <w:t>s</w:t>
      </w:r>
      <w:r w:rsidRPr="008F59FC">
        <w:rPr>
          <w:rFonts w:ascii="Times New Roman" w:hAnsi="Times New Roman"/>
          <w:color w:val="000000"/>
          <w:spacing w:val="-21"/>
          <w:sz w:val="24"/>
          <w:szCs w:val="24"/>
        </w:rPr>
        <w:t xml:space="preserve"> </w:t>
      </w:r>
      <w:r w:rsidRPr="008F59FC">
        <w:rPr>
          <w:rFonts w:ascii="Times New Roman" w:hAnsi="Times New Roman"/>
          <w:color w:val="000000"/>
          <w:spacing w:val="-10"/>
          <w:sz w:val="24"/>
          <w:szCs w:val="24"/>
        </w:rPr>
        <w:t>wil</w:t>
      </w:r>
      <w:r w:rsidRPr="008F59FC">
        <w:rPr>
          <w:rFonts w:ascii="Times New Roman" w:hAnsi="Times New Roman"/>
          <w:color w:val="000000"/>
          <w:sz w:val="24"/>
          <w:szCs w:val="24"/>
        </w:rPr>
        <w:t>l</w:t>
      </w:r>
      <w:r w:rsidRPr="008F59FC">
        <w:rPr>
          <w:rFonts w:ascii="Times New Roman" w:hAnsi="Times New Roman"/>
          <w:color w:val="000000"/>
          <w:spacing w:val="-15"/>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z w:val="24"/>
          <w:szCs w:val="24"/>
        </w:rPr>
        <w:t>e</w:t>
      </w:r>
      <w:r w:rsidRPr="008F59FC">
        <w:rPr>
          <w:rFonts w:ascii="Times New Roman" w:hAnsi="Times New Roman"/>
          <w:color w:val="000000"/>
          <w:spacing w:val="-14"/>
          <w:sz w:val="24"/>
          <w:szCs w:val="24"/>
        </w:rPr>
        <w:t xml:space="preserve"> </w:t>
      </w:r>
      <w:r w:rsidRPr="008F59FC">
        <w:rPr>
          <w:rFonts w:ascii="Times New Roman" w:hAnsi="Times New Roman"/>
          <w:color w:val="000000"/>
          <w:spacing w:val="-12"/>
          <w:sz w:val="24"/>
          <w:szCs w:val="24"/>
        </w:rPr>
        <w:t>s</w:t>
      </w:r>
      <w:r w:rsidRPr="008F59FC">
        <w:rPr>
          <w:rFonts w:ascii="Times New Roman" w:hAnsi="Times New Roman"/>
          <w:color w:val="000000"/>
          <w:spacing w:val="-9"/>
          <w:sz w:val="24"/>
          <w:szCs w:val="24"/>
        </w:rPr>
        <w:t>u</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tab</w:t>
      </w:r>
      <w:r w:rsidRPr="008F59FC">
        <w:rPr>
          <w:rFonts w:ascii="Times New Roman" w:hAnsi="Times New Roman"/>
          <w:color w:val="000000"/>
          <w:spacing w:val="-12"/>
          <w:sz w:val="24"/>
          <w:szCs w:val="24"/>
        </w:rPr>
        <w:t>l</w:t>
      </w:r>
      <w:r w:rsidRPr="008F59FC">
        <w:rPr>
          <w:rFonts w:ascii="Times New Roman" w:hAnsi="Times New Roman"/>
          <w:color w:val="000000"/>
          <w:sz w:val="24"/>
          <w:szCs w:val="24"/>
        </w:rPr>
        <w:t>e</w:t>
      </w:r>
      <w:r w:rsidRPr="008F59FC">
        <w:rPr>
          <w:rFonts w:ascii="Times New Roman" w:hAnsi="Times New Roman"/>
          <w:color w:val="000000"/>
          <w:spacing w:val="-19"/>
          <w:sz w:val="24"/>
          <w:szCs w:val="24"/>
        </w:rPr>
        <w:t xml:space="preserve"> </w:t>
      </w:r>
      <w:r w:rsidRPr="008F59FC">
        <w:rPr>
          <w:rFonts w:ascii="Times New Roman" w:hAnsi="Times New Roman"/>
          <w:color w:val="000000"/>
          <w:spacing w:val="-12"/>
          <w:sz w:val="24"/>
          <w:szCs w:val="24"/>
        </w:rPr>
        <w:t>t</w:t>
      </w:r>
      <w:r w:rsidRPr="008F59FC">
        <w:rPr>
          <w:rFonts w:ascii="Times New Roman" w:hAnsi="Times New Roman"/>
          <w:color w:val="000000"/>
          <w:sz w:val="24"/>
          <w:szCs w:val="24"/>
        </w:rPr>
        <w:t xml:space="preserve">o </w:t>
      </w:r>
      <w:r w:rsidRPr="008F59FC">
        <w:rPr>
          <w:rFonts w:ascii="Times New Roman" w:hAnsi="Times New Roman"/>
          <w:color w:val="000000"/>
          <w:spacing w:val="-9"/>
          <w:sz w:val="24"/>
          <w:szCs w:val="24"/>
        </w:rPr>
        <w:t>mee</w:t>
      </w:r>
      <w:r w:rsidRPr="008F59FC">
        <w:rPr>
          <w:rFonts w:ascii="Times New Roman" w:hAnsi="Times New Roman"/>
          <w:color w:val="000000"/>
          <w:sz w:val="24"/>
          <w:szCs w:val="24"/>
        </w:rPr>
        <w:t>t</w:t>
      </w:r>
      <w:r w:rsidRPr="008F59FC">
        <w:rPr>
          <w:rFonts w:ascii="Times New Roman" w:hAnsi="Times New Roman"/>
          <w:color w:val="000000"/>
          <w:spacing w:val="2"/>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5"/>
          <w:sz w:val="24"/>
          <w:szCs w:val="24"/>
        </w:rPr>
        <w:t xml:space="preserve"> </w:t>
      </w:r>
      <w:r w:rsidRPr="008F59FC">
        <w:rPr>
          <w:rFonts w:ascii="Times New Roman" w:hAnsi="Times New Roman"/>
          <w:color w:val="000000"/>
          <w:spacing w:val="-9"/>
          <w:sz w:val="24"/>
          <w:szCs w:val="24"/>
        </w:rPr>
        <w:t>ne</w:t>
      </w:r>
      <w:r w:rsidRPr="008F59FC">
        <w:rPr>
          <w:rFonts w:ascii="Times New Roman" w:hAnsi="Times New Roman"/>
          <w:color w:val="000000"/>
          <w:spacing w:val="-11"/>
          <w:sz w:val="24"/>
          <w:szCs w:val="24"/>
        </w:rPr>
        <w:t>e</w:t>
      </w:r>
      <w:r w:rsidRPr="008F59FC">
        <w:rPr>
          <w:rFonts w:ascii="Times New Roman" w:hAnsi="Times New Roman"/>
          <w:color w:val="000000"/>
          <w:spacing w:val="-9"/>
          <w:sz w:val="24"/>
          <w:szCs w:val="24"/>
        </w:rPr>
        <w:t>d</w:t>
      </w:r>
      <w:r w:rsidRPr="008F59FC">
        <w:rPr>
          <w:rFonts w:ascii="Times New Roman" w:hAnsi="Times New Roman"/>
          <w:color w:val="000000"/>
          <w:sz w:val="24"/>
          <w:szCs w:val="24"/>
        </w:rPr>
        <w:t xml:space="preserve">s </w:t>
      </w:r>
      <w:r w:rsidRPr="008F59FC">
        <w:rPr>
          <w:rFonts w:ascii="Times New Roman" w:hAnsi="Times New Roman"/>
          <w:color w:val="000000"/>
          <w:spacing w:val="-9"/>
          <w:sz w:val="24"/>
          <w:szCs w:val="24"/>
        </w:rPr>
        <w:t>a</w:t>
      </w:r>
      <w:r w:rsidRPr="008F59FC">
        <w:rPr>
          <w:rFonts w:ascii="Times New Roman" w:hAnsi="Times New Roman"/>
          <w:color w:val="000000"/>
          <w:sz w:val="24"/>
          <w:szCs w:val="24"/>
        </w:rPr>
        <w:t>s</w:t>
      </w:r>
      <w:r w:rsidRPr="008F59FC">
        <w:rPr>
          <w:rFonts w:ascii="Times New Roman" w:hAnsi="Times New Roman"/>
          <w:color w:val="000000"/>
          <w:spacing w:val="4"/>
          <w:sz w:val="24"/>
          <w:szCs w:val="24"/>
        </w:rPr>
        <w:t xml:space="preserve"> </w:t>
      </w:r>
      <w:r w:rsidRPr="008F59FC">
        <w:rPr>
          <w:rFonts w:ascii="Times New Roman" w:hAnsi="Times New Roman"/>
          <w:color w:val="000000"/>
          <w:spacing w:val="-9"/>
          <w:sz w:val="24"/>
          <w:szCs w:val="24"/>
        </w:rPr>
        <w:t>se</w:t>
      </w:r>
      <w:r w:rsidRPr="008F59FC">
        <w:rPr>
          <w:rFonts w:ascii="Times New Roman" w:hAnsi="Times New Roman"/>
          <w:color w:val="000000"/>
          <w:sz w:val="24"/>
          <w:szCs w:val="24"/>
        </w:rPr>
        <w:t>t</w:t>
      </w:r>
      <w:r w:rsidRPr="008F59FC">
        <w:rPr>
          <w:rFonts w:ascii="Times New Roman" w:hAnsi="Times New Roman"/>
          <w:color w:val="000000"/>
          <w:spacing w:val="4"/>
          <w:sz w:val="24"/>
          <w:szCs w:val="24"/>
        </w:rPr>
        <w:t xml:space="preserve"> </w:t>
      </w:r>
      <w:r w:rsidRPr="008F59FC">
        <w:rPr>
          <w:rFonts w:ascii="Times New Roman" w:hAnsi="Times New Roman"/>
          <w:color w:val="000000"/>
          <w:spacing w:val="-9"/>
          <w:sz w:val="24"/>
          <w:szCs w:val="24"/>
        </w:rPr>
        <w:t>fort</w:t>
      </w:r>
      <w:r w:rsidRPr="008F59FC">
        <w:rPr>
          <w:rFonts w:ascii="Times New Roman" w:hAnsi="Times New Roman"/>
          <w:color w:val="000000"/>
          <w:sz w:val="24"/>
          <w:szCs w:val="24"/>
        </w:rPr>
        <w:t>h</w:t>
      </w:r>
      <w:r w:rsidRPr="008F59FC">
        <w:rPr>
          <w:rFonts w:ascii="Times New Roman" w:hAnsi="Times New Roman"/>
          <w:color w:val="000000"/>
          <w:spacing w:val="4"/>
          <w:sz w:val="24"/>
          <w:szCs w:val="24"/>
        </w:rPr>
        <w:t xml:space="preserve"> </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n</w:t>
      </w:r>
      <w:r w:rsidRPr="008F59FC">
        <w:rPr>
          <w:rFonts w:ascii="Times New Roman" w:hAnsi="Times New Roman"/>
          <w:color w:val="000000"/>
          <w:spacing w:val="6"/>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5"/>
          <w:sz w:val="24"/>
          <w:szCs w:val="24"/>
        </w:rPr>
        <w:t xml:space="preserve"> </w:t>
      </w:r>
      <w:r w:rsidRPr="008F59FC">
        <w:rPr>
          <w:rFonts w:ascii="Times New Roman" w:hAnsi="Times New Roman"/>
          <w:color w:val="000000"/>
          <w:spacing w:val="-10"/>
          <w:sz w:val="24"/>
          <w:szCs w:val="24"/>
        </w:rPr>
        <w:t>R</w:t>
      </w:r>
      <w:r w:rsidRPr="008F59FC">
        <w:rPr>
          <w:rFonts w:ascii="Times New Roman" w:hAnsi="Times New Roman"/>
          <w:color w:val="000000"/>
          <w:spacing w:val="-8"/>
          <w:sz w:val="24"/>
          <w:szCs w:val="24"/>
        </w:rPr>
        <w:t>F</w:t>
      </w:r>
      <w:r w:rsidRPr="008F59FC">
        <w:rPr>
          <w:rFonts w:ascii="Times New Roman" w:hAnsi="Times New Roman"/>
          <w:color w:val="000000"/>
          <w:spacing w:val="-10"/>
          <w:sz w:val="24"/>
          <w:szCs w:val="24"/>
        </w:rPr>
        <w:t>P</w:t>
      </w:r>
      <w:r w:rsidRPr="008F59FC">
        <w:rPr>
          <w:rFonts w:ascii="Times New Roman" w:hAnsi="Times New Roman"/>
          <w:color w:val="000000"/>
          <w:sz w:val="24"/>
          <w:szCs w:val="24"/>
        </w:rPr>
        <w:t xml:space="preserve">. </w:t>
      </w:r>
      <w:r w:rsidRPr="008F59FC">
        <w:rPr>
          <w:rFonts w:ascii="Times New Roman" w:hAnsi="Times New Roman"/>
          <w:color w:val="000000"/>
          <w:spacing w:val="21"/>
          <w:sz w:val="24"/>
          <w:szCs w:val="24"/>
        </w:rPr>
        <w:t xml:space="preserve"> </w:t>
      </w:r>
      <w:r w:rsidRPr="008F59FC">
        <w:rPr>
          <w:rFonts w:ascii="Times New Roman" w:hAnsi="Times New Roman"/>
          <w:color w:val="000000"/>
          <w:spacing w:val="-9"/>
          <w:sz w:val="24"/>
          <w:szCs w:val="24"/>
        </w:rPr>
        <w:t>I</w:t>
      </w:r>
      <w:r w:rsidRPr="008F59FC">
        <w:rPr>
          <w:rFonts w:ascii="Times New Roman" w:hAnsi="Times New Roman"/>
          <w:color w:val="000000"/>
          <w:sz w:val="24"/>
          <w:szCs w:val="24"/>
        </w:rPr>
        <w:t>n</w:t>
      </w:r>
      <w:r w:rsidRPr="008F59FC">
        <w:rPr>
          <w:rFonts w:ascii="Times New Roman" w:hAnsi="Times New Roman"/>
          <w:color w:val="000000"/>
          <w:spacing w:val="7"/>
          <w:sz w:val="24"/>
          <w:szCs w:val="24"/>
        </w:rPr>
        <w:t xml:space="preserve"> </w:t>
      </w:r>
      <w:r w:rsidRPr="008F59FC">
        <w:rPr>
          <w:rFonts w:ascii="Times New Roman" w:hAnsi="Times New Roman"/>
          <w:color w:val="000000"/>
          <w:spacing w:val="-9"/>
          <w:sz w:val="24"/>
          <w:szCs w:val="24"/>
        </w:rPr>
        <w:t>a</w:t>
      </w:r>
      <w:r w:rsidRPr="008F59FC">
        <w:rPr>
          <w:rFonts w:ascii="Times New Roman" w:hAnsi="Times New Roman"/>
          <w:color w:val="000000"/>
          <w:spacing w:val="-11"/>
          <w:sz w:val="24"/>
          <w:szCs w:val="24"/>
        </w:rPr>
        <w:t>d</w:t>
      </w:r>
      <w:r w:rsidRPr="008F59FC">
        <w:rPr>
          <w:rFonts w:ascii="Times New Roman" w:hAnsi="Times New Roman"/>
          <w:color w:val="000000"/>
          <w:spacing w:val="-9"/>
          <w:sz w:val="24"/>
          <w:szCs w:val="24"/>
        </w:rPr>
        <w:t>d</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on</w:t>
      </w:r>
      <w:r w:rsidRPr="008F59FC">
        <w:rPr>
          <w:rFonts w:ascii="Times New Roman" w:hAnsi="Times New Roman"/>
          <w:color w:val="000000"/>
          <w:sz w:val="24"/>
          <w:szCs w:val="24"/>
        </w:rPr>
        <w:t>,</w:t>
      </w:r>
      <w:r w:rsidRPr="008F59FC">
        <w:rPr>
          <w:rFonts w:ascii="Times New Roman" w:hAnsi="Times New Roman"/>
          <w:color w:val="000000"/>
          <w:spacing w:val="5"/>
          <w:sz w:val="24"/>
          <w:szCs w:val="24"/>
        </w:rPr>
        <w:t xml:space="preserve"> </w:t>
      </w:r>
      <w:r w:rsidR="007D0E43">
        <w:rPr>
          <w:rFonts w:ascii="Times New Roman" w:hAnsi="Times New Roman"/>
          <w:color w:val="000000"/>
          <w:spacing w:val="-10"/>
          <w:sz w:val="24"/>
          <w:szCs w:val="24"/>
        </w:rPr>
        <w:t>Charter School</w:t>
      </w:r>
      <w:r w:rsidRPr="008F59FC">
        <w:rPr>
          <w:rFonts w:ascii="Times New Roman" w:hAnsi="Times New Roman"/>
          <w:color w:val="000000"/>
          <w:sz w:val="24"/>
          <w:szCs w:val="24"/>
        </w:rPr>
        <w:t>,</w:t>
      </w:r>
      <w:r w:rsidRPr="008F59FC">
        <w:rPr>
          <w:rFonts w:ascii="Times New Roman" w:hAnsi="Times New Roman"/>
          <w:color w:val="000000"/>
          <w:spacing w:val="-1"/>
          <w:sz w:val="24"/>
          <w:szCs w:val="24"/>
        </w:rPr>
        <w:t xml:space="preserve"> </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n</w:t>
      </w:r>
      <w:r w:rsidRPr="008F59FC">
        <w:rPr>
          <w:rFonts w:ascii="Times New Roman" w:hAnsi="Times New Roman"/>
          <w:color w:val="000000"/>
          <w:spacing w:val="6"/>
          <w:sz w:val="24"/>
          <w:szCs w:val="24"/>
        </w:rPr>
        <w:t xml:space="preserve"> </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s</w:t>
      </w:r>
      <w:r w:rsidRPr="008F59FC">
        <w:rPr>
          <w:rFonts w:ascii="Times New Roman" w:hAnsi="Times New Roman"/>
          <w:color w:val="000000"/>
          <w:spacing w:val="5"/>
          <w:sz w:val="24"/>
          <w:szCs w:val="24"/>
        </w:rPr>
        <w:t xml:space="preserve"> </w:t>
      </w:r>
      <w:r w:rsidRPr="008F59FC">
        <w:rPr>
          <w:rFonts w:ascii="Times New Roman" w:hAnsi="Times New Roman"/>
          <w:color w:val="000000"/>
          <w:spacing w:val="-9"/>
          <w:sz w:val="24"/>
          <w:szCs w:val="24"/>
        </w:rPr>
        <w:t>so</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 xml:space="preserve">e </w:t>
      </w:r>
      <w:r w:rsidRPr="008F59FC">
        <w:rPr>
          <w:rFonts w:ascii="Times New Roman" w:hAnsi="Times New Roman"/>
          <w:color w:val="000000"/>
          <w:spacing w:val="-9"/>
          <w:sz w:val="24"/>
          <w:szCs w:val="24"/>
        </w:rPr>
        <w:t>d</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scret</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on</w:t>
      </w:r>
      <w:r w:rsidRPr="008F59FC">
        <w:rPr>
          <w:rFonts w:ascii="Times New Roman" w:hAnsi="Times New Roman"/>
          <w:color w:val="000000"/>
          <w:sz w:val="24"/>
          <w:szCs w:val="24"/>
        </w:rPr>
        <w:t>,</w:t>
      </w:r>
      <w:r w:rsidRPr="008F59FC">
        <w:rPr>
          <w:rFonts w:ascii="Times New Roman" w:hAnsi="Times New Roman"/>
          <w:color w:val="000000"/>
          <w:spacing w:val="26"/>
          <w:sz w:val="24"/>
          <w:szCs w:val="24"/>
        </w:rPr>
        <w:t xml:space="preserve"> </w:t>
      </w:r>
      <w:r w:rsidRPr="008F59FC">
        <w:rPr>
          <w:rFonts w:ascii="Times New Roman" w:hAnsi="Times New Roman"/>
          <w:color w:val="000000"/>
          <w:spacing w:val="-9"/>
          <w:sz w:val="24"/>
          <w:szCs w:val="24"/>
        </w:rPr>
        <w:t>ma</w:t>
      </w:r>
      <w:r w:rsidRPr="008F59FC">
        <w:rPr>
          <w:rFonts w:ascii="Times New Roman" w:hAnsi="Times New Roman"/>
          <w:color w:val="000000"/>
          <w:sz w:val="24"/>
          <w:szCs w:val="24"/>
        </w:rPr>
        <w:t>y</w:t>
      </w:r>
      <w:r w:rsidRPr="008F59FC">
        <w:rPr>
          <w:rFonts w:ascii="Times New Roman" w:hAnsi="Times New Roman"/>
          <w:color w:val="000000"/>
          <w:spacing w:val="32"/>
          <w:sz w:val="24"/>
          <w:szCs w:val="24"/>
        </w:rPr>
        <w:t xml:space="preserve"> </w:t>
      </w:r>
      <w:r w:rsidRPr="008F59FC">
        <w:rPr>
          <w:rFonts w:ascii="Times New Roman" w:hAnsi="Times New Roman"/>
          <w:color w:val="000000"/>
          <w:spacing w:val="-9"/>
          <w:sz w:val="24"/>
          <w:szCs w:val="24"/>
        </w:rPr>
        <w:t>reque</w:t>
      </w:r>
      <w:r w:rsidRPr="008F59FC">
        <w:rPr>
          <w:rFonts w:ascii="Times New Roman" w:hAnsi="Times New Roman"/>
          <w:color w:val="000000"/>
          <w:spacing w:val="-12"/>
          <w:sz w:val="24"/>
          <w:szCs w:val="24"/>
        </w:rPr>
        <w:t>s</w:t>
      </w:r>
      <w:r w:rsidRPr="008F59FC">
        <w:rPr>
          <w:rFonts w:ascii="Times New Roman" w:hAnsi="Times New Roman"/>
          <w:color w:val="000000"/>
          <w:sz w:val="24"/>
          <w:szCs w:val="24"/>
        </w:rPr>
        <w:t>t</w:t>
      </w:r>
      <w:r w:rsidRPr="008F59FC">
        <w:rPr>
          <w:rFonts w:ascii="Times New Roman" w:hAnsi="Times New Roman"/>
          <w:color w:val="000000"/>
          <w:spacing w:val="31"/>
          <w:sz w:val="24"/>
          <w:szCs w:val="24"/>
        </w:rPr>
        <w:t xml:space="preserve"> </w:t>
      </w:r>
      <w:r w:rsidRPr="008F59FC">
        <w:rPr>
          <w:rFonts w:ascii="Times New Roman" w:hAnsi="Times New Roman"/>
          <w:color w:val="000000"/>
          <w:spacing w:val="-9"/>
          <w:sz w:val="24"/>
          <w:szCs w:val="24"/>
        </w:rPr>
        <w:t>on</w:t>
      </w:r>
      <w:r w:rsidRPr="008F59FC">
        <w:rPr>
          <w:rFonts w:ascii="Times New Roman" w:hAnsi="Times New Roman"/>
          <w:color w:val="000000"/>
          <w:sz w:val="24"/>
          <w:szCs w:val="24"/>
        </w:rPr>
        <w:t>e</w:t>
      </w:r>
      <w:r w:rsidRPr="008F59FC">
        <w:rPr>
          <w:rFonts w:ascii="Times New Roman" w:hAnsi="Times New Roman"/>
          <w:color w:val="000000"/>
          <w:spacing w:val="35"/>
          <w:sz w:val="24"/>
          <w:szCs w:val="24"/>
        </w:rPr>
        <w:t xml:space="preserve"> </w:t>
      </w:r>
      <w:r w:rsidRPr="008F59FC">
        <w:rPr>
          <w:rFonts w:ascii="Times New Roman" w:hAnsi="Times New Roman"/>
          <w:color w:val="000000"/>
          <w:spacing w:val="-11"/>
          <w:sz w:val="24"/>
          <w:szCs w:val="24"/>
        </w:rPr>
        <w:t>o</w:t>
      </w:r>
      <w:r w:rsidRPr="008F59FC">
        <w:rPr>
          <w:rFonts w:ascii="Times New Roman" w:hAnsi="Times New Roman"/>
          <w:color w:val="000000"/>
          <w:sz w:val="24"/>
          <w:szCs w:val="24"/>
        </w:rPr>
        <w:t>r</w:t>
      </w:r>
      <w:r w:rsidRPr="008F59FC">
        <w:rPr>
          <w:rFonts w:ascii="Times New Roman" w:hAnsi="Times New Roman"/>
          <w:color w:val="000000"/>
          <w:spacing w:val="37"/>
          <w:sz w:val="24"/>
          <w:szCs w:val="24"/>
        </w:rPr>
        <w:t xml:space="preserve"> </w:t>
      </w:r>
      <w:r w:rsidRPr="008F59FC">
        <w:rPr>
          <w:rFonts w:ascii="Times New Roman" w:hAnsi="Times New Roman"/>
          <w:color w:val="000000"/>
          <w:spacing w:val="-11"/>
          <w:sz w:val="24"/>
          <w:szCs w:val="24"/>
        </w:rPr>
        <w:t>m</w:t>
      </w:r>
      <w:r w:rsidRPr="008F59FC">
        <w:rPr>
          <w:rFonts w:ascii="Times New Roman" w:hAnsi="Times New Roman"/>
          <w:color w:val="000000"/>
          <w:spacing w:val="-9"/>
          <w:sz w:val="24"/>
          <w:szCs w:val="24"/>
        </w:rPr>
        <w:t>or</w:t>
      </w:r>
      <w:r w:rsidRPr="008F59FC">
        <w:rPr>
          <w:rFonts w:ascii="Times New Roman" w:hAnsi="Times New Roman"/>
          <w:color w:val="000000"/>
          <w:sz w:val="24"/>
          <w:szCs w:val="24"/>
        </w:rPr>
        <w:t>e</w:t>
      </w:r>
      <w:r w:rsidRPr="008F59FC">
        <w:rPr>
          <w:rFonts w:ascii="Times New Roman" w:hAnsi="Times New Roman"/>
          <w:color w:val="000000"/>
          <w:spacing w:val="37"/>
          <w:sz w:val="24"/>
          <w:szCs w:val="24"/>
        </w:rPr>
        <w:t xml:space="preserve"> </w:t>
      </w:r>
      <w:r w:rsidR="008F59FC">
        <w:rPr>
          <w:rFonts w:ascii="Times New Roman" w:hAnsi="Times New Roman"/>
          <w:color w:val="000000"/>
          <w:spacing w:val="-10"/>
          <w:sz w:val="24"/>
          <w:szCs w:val="24"/>
        </w:rPr>
        <w:t>Proposer</w:t>
      </w:r>
      <w:r w:rsidRPr="008F59FC">
        <w:rPr>
          <w:rFonts w:ascii="Times New Roman" w:hAnsi="Times New Roman"/>
          <w:color w:val="000000"/>
          <w:sz w:val="24"/>
          <w:szCs w:val="24"/>
        </w:rPr>
        <w:t>s</w:t>
      </w:r>
      <w:r w:rsidRPr="008F59FC">
        <w:rPr>
          <w:rFonts w:ascii="Times New Roman" w:hAnsi="Times New Roman"/>
          <w:color w:val="000000"/>
          <w:spacing w:val="28"/>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38"/>
          <w:sz w:val="24"/>
          <w:szCs w:val="24"/>
        </w:rPr>
        <w:t xml:space="preserve"> </w:t>
      </w:r>
      <w:r w:rsidRPr="008F59FC">
        <w:rPr>
          <w:rFonts w:ascii="Times New Roman" w:hAnsi="Times New Roman"/>
          <w:color w:val="000000"/>
          <w:spacing w:val="-9"/>
          <w:sz w:val="24"/>
          <w:szCs w:val="24"/>
        </w:rPr>
        <w:t>p</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o</w:t>
      </w:r>
      <w:r w:rsidRPr="008F59FC">
        <w:rPr>
          <w:rFonts w:ascii="Times New Roman" w:hAnsi="Times New Roman"/>
          <w:color w:val="000000"/>
          <w:spacing w:val="-12"/>
          <w:sz w:val="24"/>
          <w:szCs w:val="24"/>
        </w:rPr>
        <w:t>v</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d</w:t>
      </w:r>
      <w:r w:rsidRPr="008F59FC">
        <w:rPr>
          <w:rFonts w:ascii="Times New Roman" w:hAnsi="Times New Roman"/>
          <w:color w:val="000000"/>
          <w:sz w:val="24"/>
          <w:szCs w:val="24"/>
        </w:rPr>
        <w:t>e</w:t>
      </w:r>
      <w:r w:rsidRPr="008F59FC">
        <w:rPr>
          <w:rFonts w:ascii="Times New Roman" w:hAnsi="Times New Roman"/>
          <w:color w:val="000000"/>
          <w:spacing w:val="31"/>
          <w:sz w:val="24"/>
          <w:szCs w:val="24"/>
        </w:rPr>
        <w:t xml:space="preserve"> </w:t>
      </w:r>
      <w:r w:rsidRPr="008F59FC">
        <w:rPr>
          <w:rFonts w:ascii="Times New Roman" w:hAnsi="Times New Roman"/>
          <w:color w:val="000000"/>
          <w:spacing w:val="-9"/>
          <w:sz w:val="24"/>
          <w:szCs w:val="24"/>
        </w:rPr>
        <w:t>ora</w:t>
      </w:r>
      <w:r w:rsidRPr="008F59FC">
        <w:rPr>
          <w:rFonts w:ascii="Times New Roman" w:hAnsi="Times New Roman"/>
          <w:color w:val="000000"/>
          <w:sz w:val="24"/>
          <w:szCs w:val="24"/>
        </w:rPr>
        <w:t>l</w:t>
      </w:r>
      <w:r w:rsidRPr="008F59FC">
        <w:rPr>
          <w:rFonts w:ascii="Times New Roman" w:hAnsi="Times New Roman"/>
          <w:color w:val="000000"/>
          <w:spacing w:val="32"/>
          <w:sz w:val="24"/>
          <w:szCs w:val="24"/>
        </w:rPr>
        <w:t xml:space="preserve"> </w:t>
      </w:r>
      <w:r w:rsidRPr="008F59FC">
        <w:rPr>
          <w:rFonts w:ascii="Times New Roman" w:hAnsi="Times New Roman"/>
          <w:color w:val="000000"/>
          <w:spacing w:val="-9"/>
          <w:sz w:val="24"/>
          <w:szCs w:val="24"/>
        </w:rPr>
        <w:t>pre</w:t>
      </w:r>
      <w:r w:rsidRPr="008F59FC">
        <w:rPr>
          <w:rFonts w:ascii="Times New Roman" w:hAnsi="Times New Roman"/>
          <w:color w:val="000000"/>
          <w:spacing w:val="-12"/>
          <w:sz w:val="24"/>
          <w:szCs w:val="24"/>
        </w:rPr>
        <w:t>s</w:t>
      </w:r>
      <w:r w:rsidRPr="008F59FC">
        <w:rPr>
          <w:rFonts w:ascii="Times New Roman" w:hAnsi="Times New Roman"/>
          <w:color w:val="000000"/>
          <w:spacing w:val="-11"/>
          <w:sz w:val="24"/>
          <w:szCs w:val="24"/>
        </w:rPr>
        <w:t>e</w:t>
      </w:r>
      <w:r w:rsidRPr="008F59FC">
        <w:rPr>
          <w:rFonts w:ascii="Times New Roman" w:hAnsi="Times New Roman"/>
          <w:color w:val="000000"/>
          <w:spacing w:val="-9"/>
          <w:sz w:val="24"/>
          <w:szCs w:val="24"/>
        </w:rPr>
        <w:t>n</w:t>
      </w:r>
      <w:r w:rsidRPr="008F59FC">
        <w:rPr>
          <w:rFonts w:ascii="Times New Roman" w:hAnsi="Times New Roman"/>
          <w:color w:val="000000"/>
          <w:spacing w:val="-7"/>
          <w:sz w:val="24"/>
          <w:szCs w:val="24"/>
        </w:rPr>
        <w:t>t</w:t>
      </w:r>
      <w:r w:rsidRPr="008F59FC">
        <w:rPr>
          <w:rFonts w:ascii="Times New Roman" w:hAnsi="Times New Roman"/>
          <w:color w:val="000000"/>
          <w:spacing w:val="-9"/>
          <w:sz w:val="24"/>
          <w:szCs w:val="24"/>
        </w:rPr>
        <w:t>at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on</w:t>
      </w:r>
      <w:r w:rsidRPr="008F59FC">
        <w:rPr>
          <w:rFonts w:ascii="Times New Roman" w:hAnsi="Times New Roman"/>
          <w:color w:val="000000"/>
          <w:sz w:val="24"/>
          <w:szCs w:val="24"/>
        </w:rPr>
        <w:t>s</w:t>
      </w:r>
      <w:r w:rsidRPr="008F59FC">
        <w:rPr>
          <w:rFonts w:ascii="Times New Roman" w:hAnsi="Times New Roman"/>
          <w:color w:val="000000"/>
          <w:spacing w:val="23"/>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38"/>
          <w:sz w:val="24"/>
          <w:szCs w:val="24"/>
        </w:rPr>
        <w:t xml:space="preserve"> </w:t>
      </w:r>
      <w:r w:rsidRPr="008F59FC">
        <w:rPr>
          <w:rFonts w:ascii="Times New Roman" w:hAnsi="Times New Roman"/>
          <w:color w:val="000000"/>
          <w:spacing w:val="-9"/>
          <w:sz w:val="24"/>
          <w:szCs w:val="24"/>
        </w:rPr>
        <w:t>a</w:t>
      </w:r>
      <w:r w:rsidRPr="008F59FC">
        <w:rPr>
          <w:rFonts w:ascii="Times New Roman" w:hAnsi="Times New Roman"/>
          <w:color w:val="000000"/>
          <w:spacing w:val="-12"/>
          <w:sz w:val="24"/>
          <w:szCs w:val="24"/>
        </w:rPr>
        <w:t>s</w:t>
      </w:r>
      <w:r w:rsidRPr="008F59FC">
        <w:rPr>
          <w:rFonts w:ascii="Times New Roman" w:hAnsi="Times New Roman"/>
          <w:color w:val="000000"/>
          <w:spacing w:val="-9"/>
          <w:sz w:val="24"/>
          <w:szCs w:val="24"/>
        </w:rPr>
        <w:t>s</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s</w:t>
      </w:r>
      <w:r w:rsidRPr="008F59FC">
        <w:rPr>
          <w:rFonts w:ascii="Times New Roman" w:hAnsi="Times New Roman"/>
          <w:color w:val="000000"/>
          <w:sz w:val="24"/>
          <w:szCs w:val="24"/>
        </w:rPr>
        <w:t>t</w:t>
      </w:r>
      <w:r w:rsidRPr="008F59FC">
        <w:rPr>
          <w:rFonts w:ascii="Times New Roman" w:hAnsi="Times New Roman"/>
          <w:color w:val="000000"/>
          <w:spacing w:val="33"/>
          <w:sz w:val="24"/>
          <w:szCs w:val="24"/>
        </w:rPr>
        <w:t xml:space="preserve"> </w:t>
      </w:r>
      <w:r w:rsidRPr="008F59FC">
        <w:rPr>
          <w:rFonts w:ascii="Times New Roman" w:hAnsi="Times New Roman"/>
          <w:color w:val="000000"/>
          <w:spacing w:val="-10"/>
          <w:sz w:val="24"/>
          <w:szCs w:val="24"/>
        </w:rPr>
        <w:t>i</w:t>
      </w:r>
      <w:r w:rsidRPr="008F59FC">
        <w:rPr>
          <w:rFonts w:ascii="Times New Roman" w:hAnsi="Times New Roman"/>
          <w:color w:val="000000"/>
          <w:sz w:val="24"/>
          <w:szCs w:val="24"/>
        </w:rPr>
        <w:t>n</w:t>
      </w:r>
      <w:r w:rsidRPr="008F59FC">
        <w:rPr>
          <w:rFonts w:ascii="Times New Roman" w:hAnsi="Times New Roman"/>
          <w:color w:val="000000"/>
          <w:spacing w:val="34"/>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pacing w:val="-11"/>
          <w:sz w:val="24"/>
          <w:szCs w:val="24"/>
        </w:rPr>
        <w:t>h</w:t>
      </w:r>
      <w:r w:rsidRPr="008F59FC">
        <w:rPr>
          <w:rFonts w:ascii="Times New Roman" w:hAnsi="Times New Roman"/>
          <w:color w:val="000000"/>
          <w:sz w:val="24"/>
          <w:szCs w:val="24"/>
        </w:rPr>
        <w:t xml:space="preserve">e </w:t>
      </w:r>
      <w:r w:rsidRPr="008F59FC">
        <w:rPr>
          <w:rFonts w:ascii="Times New Roman" w:hAnsi="Times New Roman"/>
          <w:color w:val="000000"/>
          <w:spacing w:val="-9"/>
          <w:sz w:val="24"/>
          <w:szCs w:val="24"/>
        </w:rPr>
        <w:t>e</w:t>
      </w:r>
      <w:r w:rsidRPr="008F59FC">
        <w:rPr>
          <w:rFonts w:ascii="Times New Roman" w:hAnsi="Times New Roman"/>
          <w:color w:val="000000"/>
          <w:spacing w:val="-12"/>
          <w:sz w:val="24"/>
          <w:szCs w:val="24"/>
        </w:rPr>
        <w:t>v</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l</w:t>
      </w:r>
      <w:r w:rsidRPr="008F59FC">
        <w:rPr>
          <w:rFonts w:ascii="Times New Roman" w:hAnsi="Times New Roman"/>
          <w:color w:val="000000"/>
          <w:spacing w:val="-9"/>
          <w:sz w:val="24"/>
          <w:szCs w:val="24"/>
        </w:rPr>
        <w:t>uat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n</w:t>
      </w:r>
      <w:r w:rsidRPr="008F59FC">
        <w:rPr>
          <w:rFonts w:ascii="Times New Roman" w:hAnsi="Times New Roman"/>
          <w:color w:val="000000"/>
          <w:spacing w:val="-7"/>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f</w:t>
      </w:r>
      <w:r w:rsidRPr="008F59FC">
        <w:rPr>
          <w:rFonts w:ascii="Times New Roman" w:hAnsi="Times New Roman"/>
          <w:color w:val="000000"/>
          <w:spacing w:val="-22"/>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24"/>
          <w:sz w:val="24"/>
          <w:szCs w:val="24"/>
        </w:rPr>
        <w:t xml:space="preserve"> </w:t>
      </w:r>
      <w:r w:rsidRPr="008F59FC">
        <w:rPr>
          <w:rFonts w:ascii="Times New Roman" w:hAnsi="Times New Roman"/>
          <w:color w:val="000000"/>
          <w:spacing w:val="-9"/>
          <w:sz w:val="24"/>
          <w:szCs w:val="24"/>
        </w:rPr>
        <w:t>pr</w:t>
      </w:r>
      <w:r w:rsidRPr="008F59FC">
        <w:rPr>
          <w:rFonts w:ascii="Times New Roman" w:hAnsi="Times New Roman"/>
          <w:color w:val="000000"/>
          <w:spacing w:val="-11"/>
          <w:sz w:val="24"/>
          <w:szCs w:val="24"/>
        </w:rPr>
        <w:t>o</w:t>
      </w:r>
      <w:r w:rsidRPr="008F59FC">
        <w:rPr>
          <w:rFonts w:ascii="Times New Roman" w:hAnsi="Times New Roman"/>
          <w:color w:val="000000"/>
          <w:spacing w:val="-9"/>
          <w:sz w:val="24"/>
          <w:szCs w:val="24"/>
        </w:rPr>
        <w:t>po</w:t>
      </w:r>
      <w:r w:rsidRPr="008F59FC">
        <w:rPr>
          <w:rFonts w:ascii="Times New Roman" w:hAnsi="Times New Roman"/>
          <w:color w:val="000000"/>
          <w:spacing w:val="-12"/>
          <w:sz w:val="24"/>
          <w:szCs w:val="24"/>
        </w:rPr>
        <w:t>s</w:t>
      </w:r>
      <w:r w:rsidRPr="008F59FC">
        <w:rPr>
          <w:rFonts w:ascii="Times New Roman" w:hAnsi="Times New Roman"/>
          <w:color w:val="000000"/>
          <w:spacing w:val="-9"/>
          <w:sz w:val="24"/>
          <w:szCs w:val="24"/>
        </w:rPr>
        <w:t>a</w:t>
      </w:r>
      <w:r w:rsidRPr="008F59FC">
        <w:rPr>
          <w:rFonts w:ascii="Times New Roman" w:hAnsi="Times New Roman"/>
          <w:color w:val="000000"/>
          <w:spacing w:val="-10"/>
          <w:sz w:val="24"/>
          <w:szCs w:val="24"/>
        </w:rPr>
        <w:t>l</w:t>
      </w:r>
      <w:r w:rsidRPr="008F59FC">
        <w:rPr>
          <w:rFonts w:ascii="Times New Roman" w:hAnsi="Times New Roman"/>
          <w:color w:val="000000"/>
          <w:spacing w:val="-9"/>
          <w:sz w:val="24"/>
          <w:szCs w:val="24"/>
        </w:rPr>
        <w:t>s</w:t>
      </w:r>
      <w:r w:rsidRPr="008F59FC">
        <w:rPr>
          <w:rFonts w:ascii="Times New Roman" w:hAnsi="Times New Roman"/>
          <w:color w:val="000000"/>
          <w:sz w:val="24"/>
          <w:szCs w:val="24"/>
        </w:rPr>
        <w:t>.</w:t>
      </w:r>
    </w:p>
    <w:p w:rsidR="00076A12" w:rsidRPr="008F59FC" w:rsidRDefault="00076A12" w:rsidP="00076A12">
      <w:pPr>
        <w:pStyle w:val="ListParagraph"/>
        <w:rPr>
          <w:rFonts w:ascii="Times New Roman" w:hAnsi="Times New Roman"/>
          <w:color w:val="000000"/>
          <w:sz w:val="24"/>
          <w:szCs w:val="24"/>
        </w:rPr>
      </w:pPr>
    </w:p>
    <w:p w:rsidR="00076A12" w:rsidRPr="008F59FC" w:rsidRDefault="00076A12" w:rsidP="0011165F">
      <w:pPr>
        <w:numPr>
          <w:ilvl w:val="0"/>
          <w:numId w:val="19"/>
        </w:numPr>
        <w:autoSpaceDE w:val="0"/>
        <w:autoSpaceDN w:val="0"/>
        <w:adjustRightInd w:val="0"/>
        <w:rPr>
          <w:rFonts w:ascii="Times New Roman" w:hAnsi="Times New Roman"/>
          <w:color w:val="000000"/>
          <w:sz w:val="24"/>
          <w:szCs w:val="24"/>
        </w:rPr>
      </w:pPr>
      <w:r w:rsidRPr="008F59FC">
        <w:rPr>
          <w:rFonts w:ascii="Times New Roman" w:hAnsi="Times New Roman"/>
          <w:b/>
          <w:color w:val="000000"/>
          <w:sz w:val="24"/>
          <w:szCs w:val="24"/>
        </w:rPr>
        <w:t xml:space="preserve">Assignment or Subcontracting; Material Change of Control.  </w:t>
      </w:r>
      <w:r w:rsidRPr="008F59FC">
        <w:rPr>
          <w:rFonts w:ascii="Times New Roman" w:hAnsi="Times New Roman"/>
          <w:color w:val="000000"/>
          <w:spacing w:val="-10"/>
          <w:sz w:val="24"/>
          <w:szCs w:val="24"/>
        </w:rPr>
        <w:t>N</w:t>
      </w:r>
      <w:r w:rsidRPr="008F59FC">
        <w:rPr>
          <w:rFonts w:ascii="Times New Roman" w:hAnsi="Times New Roman"/>
          <w:color w:val="000000"/>
          <w:sz w:val="24"/>
          <w:szCs w:val="24"/>
        </w:rPr>
        <w:t>o</w:t>
      </w:r>
      <w:r w:rsidRPr="008F59FC">
        <w:rPr>
          <w:rFonts w:ascii="Times New Roman" w:hAnsi="Times New Roman"/>
          <w:color w:val="000000"/>
          <w:spacing w:val="-19"/>
          <w:sz w:val="24"/>
          <w:szCs w:val="24"/>
        </w:rPr>
        <w:t xml:space="preserve"> </w:t>
      </w:r>
      <w:r w:rsidRPr="008F59FC">
        <w:rPr>
          <w:rFonts w:ascii="Times New Roman" w:hAnsi="Times New Roman"/>
          <w:color w:val="000000"/>
          <w:spacing w:val="-9"/>
          <w:sz w:val="24"/>
          <w:szCs w:val="24"/>
        </w:rPr>
        <w:t>ass</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g</w:t>
      </w:r>
      <w:r w:rsidRPr="008F59FC">
        <w:rPr>
          <w:rFonts w:ascii="Times New Roman" w:hAnsi="Times New Roman"/>
          <w:color w:val="000000"/>
          <w:spacing w:val="-11"/>
          <w:sz w:val="24"/>
          <w:szCs w:val="24"/>
        </w:rPr>
        <w:t>n</w:t>
      </w:r>
      <w:r w:rsidRPr="008F59FC">
        <w:rPr>
          <w:rFonts w:ascii="Times New Roman" w:hAnsi="Times New Roman"/>
          <w:color w:val="000000"/>
          <w:spacing w:val="-9"/>
          <w:sz w:val="24"/>
          <w:szCs w:val="24"/>
        </w:rPr>
        <w:t>men</w:t>
      </w:r>
      <w:r w:rsidRPr="008F59FC">
        <w:rPr>
          <w:rFonts w:ascii="Times New Roman" w:hAnsi="Times New Roman"/>
          <w:color w:val="000000"/>
          <w:sz w:val="24"/>
          <w:szCs w:val="24"/>
        </w:rPr>
        <w:t>t</w:t>
      </w:r>
      <w:r w:rsidRPr="008F59FC">
        <w:rPr>
          <w:rFonts w:ascii="Times New Roman" w:hAnsi="Times New Roman"/>
          <w:color w:val="000000"/>
          <w:spacing w:val="-6"/>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r</w:t>
      </w:r>
      <w:r w:rsidRPr="008F59FC">
        <w:rPr>
          <w:rFonts w:ascii="Times New Roman" w:hAnsi="Times New Roman"/>
          <w:color w:val="000000"/>
          <w:spacing w:val="-20"/>
          <w:sz w:val="24"/>
          <w:szCs w:val="24"/>
        </w:rPr>
        <w:t xml:space="preserve"> </w:t>
      </w:r>
      <w:r w:rsidRPr="008F59FC">
        <w:rPr>
          <w:rFonts w:ascii="Times New Roman" w:hAnsi="Times New Roman"/>
          <w:color w:val="000000"/>
          <w:spacing w:val="-9"/>
          <w:sz w:val="24"/>
          <w:szCs w:val="24"/>
        </w:rPr>
        <w:t>sub</w:t>
      </w:r>
      <w:r w:rsidRPr="008F59FC">
        <w:rPr>
          <w:rFonts w:ascii="Times New Roman" w:hAnsi="Times New Roman"/>
          <w:color w:val="000000"/>
          <w:spacing w:val="-12"/>
          <w:sz w:val="24"/>
          <w:szCs w:val="24"/>
        </w:rPr>
        <w:t>c</w:t>
      </w:r>
      <w:r w:rsidRPr="008F59FC">
        <w:rPr>
          <w:rFonts w:ascii="Times New Roman" w:hAnsi="Times New Roman"/>
          <w:color w:val="000000"/>
          <w:spacing w:val="-9"/>
          <w:sz w:val="24"/>
          <w:szCs w:val="24"/>
        </w:rPr>
        <w:t>ontra</w:t>
      </w:r>
      <w:r w:rsidRPr="008F59FC">
        <w:rPr>
          <w:rFonts w:ascii="Times New Roman" w:hAnsi="Times New Roman"/>
          <w:color w:val="000000"/>
          <w:spacing w:val="-12"/>
          <w:sz w:val="24"/>
          <w:szCs w:val="24"/>
        </w:rPr>
        <w:t>c</w:t>
      </w:r>
      <w:r w:rsidRPr="008F59FC">
        <w:rPr>
          <w:rFonts w:ascii="Times New Roman" w:hAnsi="Times New Roman"/>
          <w:color w:val="000000"/>
          <w:spacing w:val="-9"/>
          <w:sz w:val="24"/>
          <w:szCs w:val="24"/>
        </w:rPr>
        <w:t>t</w:t>
      </w:r>
      <w:r w:rsidRPr="008F59FC">
        <w:rPr>
          <w:rFonts w:ascii="Times New Roman" w:hAnsi="Times New Roman"/>
          <w:color w:val="000000"/>
          <w:spacing w:val="-10"/>
          <w:sz w:val="24"/>
          <w:szCs w:val="24"/>
        </w:rPr>
        <w:t>i</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g</w:t>
      </w:r>
      <w:r w:rsidRPr="008F59FC">
        <w:rPr>
          <w:rFonts w:ascii="Times New Roman" w:hAnsi="Times New Roman"/>
          <w:color w:val="000000"/>
          <w:spacing w:val="-18"/>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z w:val="24"/>
          <w:szCs w:val="24"/>
        </w:rPr>
        <w:t>y</w:t>
      </w:r>
      <w:r w:rsidRPr="008F59FC">
        <w:rPr>
          <w:rFonts w:ascii="Times New Roman" w:hAnsi="Times New Roman"/>
          <w:color w:val="000000"/>
          <w:spacing w:val="-22"/>
          <w:sz w:val="24"/>
          <w:szCs w:val="24"/>
        </w:rPr>
        <w:t xml:space="preserve"> </w:t>
      </w:r>
      <w:r w:rsidRPr="008F59FC">
        <w:rPr>
          <w:rFonts w:ascii="Times New Roman" w:hAnsi="Times New Roman"/>
          <w:color w:val="000000"/>
          <w:spacing w:val="-9"/>
          <w:sz w:val="24"/>
          <w:szCs w:val="24"/>
        </w:rPr>
        <w:t>th</w:t>
      </w:r>
      <w:r w:rsidRPr="008F59FC">
        <w:rPr>
          <w:rFonts w:ascii="Times New Roman" w:hAnsi="Times New Roman"/>
          <w:color w:val="000000"/>
          <w:sz w:val="24"/>
          <w:szCs w:val="24"/>
        </w:rPr>
        <w:t>e</w:t>
      </w:r>
      <w:r w:rsidRPr="008F59FC">
        <w:rPr>
          <w:rFonts w:ascii="Times New Roman" w:hAnsi="Times New Roman"/>
          <w:color w:val="000000"/>
          <w:spacing w:val="-18"/>
          <w:sz w:val="24"/>
          <w:szCs w:val="24"/>
        </w:rPr>
        <w:t xml:space="preserve"> </w:t>
      </w:r>
      <w:r w:rsidR="008F59FC">
        <w:rPr>
          <w:rFonts w:ascii="Times New Roman" w:hAnsi="Times New Roman"/>
          <w:color w:val="000000"/>
          <w:spacing w:val="-9"/>
          <w:sz w:val="24"/>
          <w:szCs w:val="24"/>
        </w:rPr>
        <w:t>Proposer</w:t>
      </w:r>
      <w:r w:rsidRPr="008F59FC">
        <w:rPr>
          <w:rFonts w:ascii="Times New Roman" w:hAnsi="Times New Roman"/>
          <w:color w:val="000000"/>
          <w:spacing w:val="-27"/>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f</w:t>
      </w:r>
      <w:r w:rsidRPr="008F59FC">
        <w:rPr>
          <w:rFonts w:ascii="Times New Roman" w:hAnsi="Times New Roman"/>
          <w:color w:val="000000"/>
          <w:spacing w:val="-17"/>
          <w:sz w:val="24"/>
          <w:szCs w:val="24"/>
        </w:rPr>
        <w:t xml:space="preserve">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y</w:t>
      </w:r>
      <w:r w:rsidRPr="008F59FC">
        <w:rPr>
          <w:rFonts w:ascii="Times New Roman" w:hAnsi="Times New Roman"/>
          <w:color w:val="000000"/>
          <w:spacing w:val="-23"/>
          <w:sz w:val="24"/>
          <w:szCs w:val="24"/>
        </w:rPr>
        <w:t xml:space="preserve"> </w:t>
      </w:r>
      <w:r w:rsidRPr="008F59FC">
        <w:rPr>
          <w:rFonts w:ascii="Times New Roman" w:hAnsi="Times New Roman"/>
          <w:color w:val="000000"/>
          <w:spacing w:val="-9"/>
          <w:sz w:val="24"/>
          <w:szCs w:val="24"/>
        </w:rPr>
        <w:t>con</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rac</w:t>
      </w:r>
      <w:r w:rsidRPr="008F59FC">
        <w:rPr>
          <w:rFonts w:ascii="Times New Roman" w:hAnsi="Times New Roman"/>
          <w:color w:val="000000"/>
          <w:sz w:val="24"/>
          <w:szCs w:val="24"/>
        </w:rPr>
        <w:t>t</w:t>
      </w:r>
      <w:r w:rsidRPr="008F59FC">
        <w:rPr>
          <w:rFonts w:ascii="Times New Roman" w:hAnsi="Times New Roman"/>
          <w:color w:val="000000"/>
          <w:spacing w:val="-26"/>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20"/>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z w:val="24"/>
          <w:szCs w:val="24"/>
        </w:rPr>
        <w:t>e</w:t>
      </w:r>
      <w:r w:rsidRPr="008F59FC">
        <w:rPr>
          <w:rFonts w:ascii="Times New Roman" w:hAnsi="Times New Roman"/>
          <w:color w:val="000000"/>
          <w:spacing w:val="-19"/>
          <w:sz w:val="24"/>
          <w:szCs w:val="24"/>
        </w:rPr>
        <w:t xml:space="preserve"> </w:t>
      </w:r>
      <w:r w:rsidRPr="008F59FC">
        <w:rPr>
          <w:rFonts w:ascii="Times New Roman" w:hAnsi="Times New Roman"/>
          <w:color w:val="000000"/>
          <w:spacing w:val="-11"/>
          <w:sz w:val="24"/>
          <w:szCs w:val="24"/>
        </w:rPr>
        <w:t>e</w:t>
      </w:r>
      <w:r w:rsidRPr="008F59FC">
        <w:rPr>
          <w:rFonts w:ascii="Times New Roman" w:hAnsi="Times New Roman"/>
          <w:color w:val="000000"/>
          <w:spacing w:val="-9"/>
          <w:sz w:val="24"/>
          <w:szCs w:val="24"/>
        </w:rPr>
        <w:t>n</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ere</w:t>
      </w:r>
      <w:r w:rsidRPr="008F59FC">
        <w:rPr>
          <w:rFonts w:ascii="Times New Roman" w:hAnsi="Times New Roman"/>
          <w:color w:val="000000"/>
          <w:sz w:val="24"/>
          <w:szCs w:val="24"/>
        </w:rPr>
        <w:t>d</w:t>
      </w:r>
      <w:r w:rsidRPr="008F59FC">
        <w:rPr>
          <w:rFonts w:ascii="Times New Roman" w:hAnsi="Times New Roman"/>
          <w:color w:val="000000"/>
          <w:spacing w:val="-24"/>
          <w:sz w:val="24"/>
          <w:szCs w:val="24"/>
        </w:rPr>
        <w:t xml:space="preserve"> </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nt</w:t>
      </w:r>
      <w:r w:rsidRPr="008F59FC">
        <w:rPr>
          <w:rFonts w:ascii="Times New Roman" w:hAnsi="Times New Roman"/>
          <w:color w:val="000000"/>
          <w:sz w:val="24"/>
          <w:szCs w:val="24"/>
        </w:rPr>
        <w:t>o</w:t>
      </w:r>
      <w:r w:rsidRPr="008F59FC">
        <w:rPr>
          <w:rFonts w:ascii="Times New Roman" w:hAnsi="Times New Roman"/>
          <w:color w:val="000000"/>
          <w:spacing w:val="-22"/>
          <w:sz w:val="24"/>
          <w:szCs w:val="24"/>
        </w:rPr>
        <w:t xml:space="preserve"> </w:t>
      </w:r>
      <w:r w:rsidRPr="008F59FC">
        <w:rPr>
          <w:rFonts w:ascii="Times New Roman" w:hAnsi="Times New Roman"/>
          <w:color w:val="000000"/>
          <w:spacing w:val="-9"/>
          <w:sz w:val="24"/>
          <w:szCs w:val="24"/>
        </w:rPr>
        <w:t>he</w:t>
      </w:r>
      <w:r w:rsidRPr="008F59FC">
        <w:rPr>
          <w:rFonts w:ascii="Times New Roman" w:hAnsi="Times New Roman"/>
          <w:color w:val="000000"/>
          <w:spacing w:val="-11"/>
          <w:sz w:val="24"/>
          <w:szCs w:val="24"/>
        </w:rPr>
        <w:t>r</w:t>
      </w:r>
      <w:r w:rsidRPr="008F59FC">
        <w:rPr>
          <w:rFonts w:ascii="Times New Roman" w:hAnsi="Times New Roman"/>
          <w:color w:val="000000"/>
          <w:sz w:val="24"/>
          <w:szCs w:val="24"/>
        </w:rPr>
        <w:t>e</w:t>
      </w:r>
      <w:r w:rsidRPr="008F59FC">
        <w:rPr>
          <w:rFonts w:ascii="Times New Roman" w:hAnsi="Times New Roman"/>
          <w:color w:val="000000"/>
          <w:spacing w:val="-21"/>
          <w:sz w:val="24"/>
          <w:szCs w:val="24"/>
        </w:rPr>
        <w:t xml:space="preserve"> </w:t>
      </w:r>
      <w:r w:rsidRPr="008F59FC">
        <w:rPr>
          <w:rFonts w:ascii="Times New Roman" w:hAnsi="Times New Roman"/>
          <w:color w:val="000000"/>
          <w:spacing w:val="-9"/>
          <w:sz w:val="24"/>
          <w:szCs w:val="24"/>
        </w:rPr>
        <w:t>u</w:t>
      </w:r>
      <w:r w:rsidRPr="008F59FC">
        <w:rPr>
          <w:rFonts w:ascii="Times New Roman" w:hAnsi="Times New Roman"/>
          <w:color w:val="000000"/>
          <w:spacing w:val="-11"/>
          <w:sz w:val="24"/>
          <w:szCs w:val="24"/>
        </w:rPr>
        <w:t>n</w:t>
      </w:r>
      <w:r w:rsidRPr="008F59FC">
        <w:rPr>
          <w:rFonts w:ascii="Times New Roman" w:hAnsi="Times New Roman"/>
          <w:color w:val="000000"/>
          <w:spacing w:val="-9"/>
          <w:sz w:val="24"/>
          <w:szCs w:val="24"/>
        </w:rPr>
        <w:t>de</w:t>
      </w:r>
      <w:r w:rsidRPr="008F59FC">
        <w:rPr>
          <w:rFonts w:ascii="Times New Roman" w:hAnsi="Times New Roman"/>
          <w:color w:val="000000"/>
          <w:spacing w:val="-11"/>
          <w:sz w:val="24"/>
          <w:szCs w:val="24"/>
        </w:rPr>
        <w:t>r</w:t>
      </w:r>
      <w:r w:rsidRPr="008F59FC">
        <w:rPr>
          <w:rFonts w:ascii="Times New Roman" w:hAnsi="Times New Roman"/>
          <w:color w:val="000000"/>
          <w:sz w:val="24"/>
          <w:szCs w:val="24"/>
        </w:rPr>
        <w:t>,</w:t>
      </w:r>
      <w:r w:rsidRPr="008F59FC">
        <w:rPr>
          <w:rFonts w:ascii="Times New Roman" w:hAnsi="Times New Roman"/>
          <w:color w:val="000000"/>
          <w:spacing w:val="-22"/>
          <w:sz w:val="24"/>
          <w:szCs w:val="24"/>
        </w:rPr>
        <w:t xml:space="preserve"> </w:t>
      </w:r>
      <w:r w:rsidRPr="008F59FC">
        <w:rPr>
          <w:rFonts w:ascii="Times New Roman" w:hAnsi="Times New Roman"/>
          <w:color w:val="000000"/>
          <w:spacing w:val="-11"/>
          <w:sz w:val="24"/>
          <w:szCs w:val="24"/>
        </w:rPr>
        <w:t>o</w:t>
      </w:r>
      <w:r w:rsidRPr="008F59FC">
        <w:rPr>
          <w:rFonts w:ascii="Times New Roman" w:hAnsi="Times New Roman"/>
          <w:color w:val="000000"/>
          <w:sz w:val="24"/>
          <w:szCs w:val="24"/>
        </w:rPr>
        <w:t xml:space="preserve">r </w:t>
      </w:r>
      <w:r w:rsidRPr="008F59FC">
        <w:rPr>
          <w:rFonts w:ascii="Times New Roman" w:hAnsi="Times New Roman"/>
          <w:color w:val="000000"/>
          <w:spacing w:val="-9"/>
          <w:sz w:val="24"/>
          <w:szCs w:val="24"/>
        </w:rPr>
        <w:t>an</w:t>
      </w:r>
      <w:r w:rsidRPr="008F59FC">
        <w:rPr>
          <w:rFonts w:ascii="Times New Roman" w:hAnsi="Times New Roman"/>
          <w:color w:val="000000"/>
          <w:sz w:val="24"/>
          <w:szCs w:val="24"/>
        </w:rPr>
        <w:t>y</w:t>
      </w:r>
      <w:r w:rsidRPr="008F59FC">
        <w:rPr>
          <w:rFonts w:ascii="Times New Roman" w:hAnsi="Times New Roman"/>
          <w:color w:val="000000"/>
          <w:spacing w:val="5"/>
          <w:sz w:val="24"/>
          <w:szCs w:val="24"/>
        </w:rPr>
        <w:t xml:space="preserve"> </w:t>
      </w:r>
      <w:r w:rsidRPr="008F59FC">
        <w:rPr>
          <w:rFonts w:ascii="Times New Roman" w:hAnsi="Times New Roman"/>
          <w:color w:val="000000"/>
          <w:spacing w:val="-9"/>
          <w:sz w:val="24"/>
          <w:szCs w:val="24"/>
        </w:rPr>
        <w:t>par</w:t>
      </w:r>
      <w:r w:rsidRPr="008F59FC">
        <w:rPr>
          <w:rFonts w:ascii="Times New Roman" w:hAnsi="Times New Roman"/>
          <w:color w:val="000000"/>
          <w:sz w:val="24"/>
          <w:szCs w:val="24"/>
        </w:rPr>
        <w:t>t</w:t>
      </w:r>
      <w:r w:rsidRPr="008F59FC">
        <w:rPr>
          <w:rFonts w:ascii="Times New Roman" w:hAnsi="Times New Roman"/>
          <w:color w:val="000000"/>
          <w:spacing w:val="9"/>
          <w:sz w:val="24"/>
          <w:szCs w:val="24"/>
        </w:rPr>
        <w:t xml:space="preserve"> </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her</w:t>
      </w:r>
      <w:r w:rsidRPr="008F59FC">
        <w:rPr>
          <w:rFonts w:ascii="Times New Roman" w:hAnsi="Times New Roman"/>
          <w:color w:val="000000"/>
          <w:spacing w:val="-11"/>
          <w:sz w:val="24"/>
          <w:szCs w:val="24"/>
        </w:rPr>
        <w:t>e</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f</w:t>
      </w:r>
      <w:r w:rsidRPr="008F59FC">
        <w:rPr>
          <w:rFonts w:ascii="Times New Roman" w:hAnsi="Times New Roman"/>
          <w:color w:val="000000"/>
          <w:spacing w:val="6"/>
          <w:sz w:val="24"/>
          <w:szCs w:val="24"/>
        </w:rPr>
        <w:t xml:space="preserve"> </w:t>
      </w:r>
      <w:r w:rsidRPr="008F59FC">
        <w:rPr>
          <w:rFonts w:ascii="Times New Roman" w:hAnsi="Times New Roman"/>
          <w:color w:val="000000"/>
          <w:spacing w:val="-11"/>
          <w:sz w:val="24"/>
          <w:szCs w:val="24"/>
        </w:rPr>
        <w:t>o</w:t>
      </w:r>
      <w:r w:rsidRPr="008F59FC">
        <w:rPr>
          <w:rFonts w:ascii="Times New Roman" w:hAnsi="Times New Roman"/>
          <w:color w:val="000000"/>
          <w:sz w:val="24"/>
          <w:szCs w:val="24"/>
        </w:rPr>
        <w:t>r</w:t>
      </w:r>
      <w:r w:rsidRPr="008F59FC">
        <w:rPr>
          <w:rFonts w:ascii="Times New Roman" w:hAnsi="Times New Roman"/>
          <w:color w:val="000000"/>
          <w:spacing w:val="11"/>
          <w:sz w:val="24"/>
          <w:szCs w:val="24"/>
        </w:rPr>
        <w:t xml:space="preserve"> </w:t>
      </w:r>
      <w:r w:rsidRPr="008F59FC">
        <w:rPr>
          <w:rFonts w:ascii="Times New Roman" w:hAnsi="Times New Roman"/>
          <w:color w:val="000000"/>
          <w:spacing w:val="-9"/>
          <w:sz w:val="24"/>
          <w:szCs w:val="24"/>
        </w:rPr>
        <w:t>o</w:t>
      </w:r>
      <w:r w:rsidRPr="008F59FC">
        <w:rPr>
          <w:rFonts w:ascii="Times New Roman" w:hAnsi="Times New Roman"/>
          <w:color w:val="000000"/>
          <w:sz w:val="24"/>
          <w:szCs w:val="24"/>
        </w:rPr>
        <w:t>f</w:t>
      </w:r>
      <w:r w:rsidRPr="008F59FC">
        <w:rPr>
          <w:rFonts w:ascii="Times New Roman" w:hAnsi="Times New Roman"/>
          <w:color w:val="000000"/>
          <w:spacing w:val="9"/>
          <w:sz w:val="24"/>
          <w:szCs w:val="24"/>
        </w:rPr>
        <w:t xml:space="preserve"> </w:t>
      </w:r>
      <w:r w:rsidRPr="008F59FC">
        <w:rPr>
          <w:rFonts w:ascii="Times New Roman" w:hAnsi="Times New Roman"/>
          <w:color w:val="000000"/>
          <w:spacing w:val="-12"/>
          <w:sz w:val="24"/>
          <w:szCs w:val="24"/>
        </w:rPr>
        <w:t>f</w:t>
      </w:r>
      <w:r w:rsidRPr="008F59FC">
        <w:rPr>
          <w:rFonts w:ascii="Times New Roman" w:hAnsi="Times New Roman"/>
          <w:color w:val="000000"/>
          <w:spacing w:val="-9"/>
          <w:sz w:val="24"/>
          <w:szCs w:val="24"/>
        </w:rPr>
        <w:t>und</w:t>
      </w:r>
      <w:r w:rsidRPr="008F59FC">
        <w:rPr>
          <w:rFonts w:ascii="Times New Roman" w:hAnsi="Times New Roman"/>
          <w:color w:val="000000"/>
          <w:sz w:val="24"/>
          <w:szCs w:val="24"/>
        </w:rPr>
        <w:t>s</w:t>
      </w:r>
      <w:r w:rsidRPr="008F59FC">
        <w:rPr>
          <w:rFonts w:ascii="Times New Roman" w:hAnsi="Times New Roman"/>
          <w:color w:val="000000"/>
          <w:spacing w:val="7"/>
          <w:sz w:val="24"/>
          <w:szCs w:val="24"/>
        </w:rPr>
        <w:t xml:space="preserve"> </w:t>
      </w:r>
      <w:r w:rsidRPr="008F59FC">
        <w:rPr>
          <w:rFonts w:ascii="Times New Roman" w:hAnsi="Times New Roman"/>
          <w:color w:val="000000"/>
          <w:spacing w:val="-9"/>
          <w:sz w:val="24"/>
          <w:szCs w:val="24"/>
        </w:rPr>
        <w:t>t</w:t>
      </w:r>
      <w:r w:rsidRPr="008F59FC">
        <w:rPr>
          <w:rFonts w:ascii="Times New Roman" w:hAnsi="Times New Roman"/>
          <w:color w:val="000000"/>
          <w:sz w:val="24"/>
          <w:szCs w:val="24"/>
        </w:rPr>
        <w:t>o</w:t>
      </w:r>
      <w:r w:rsidRPr="008F59FC">
        <w:rPr>
          <w:rFonts w:ascii="Times New Roman" w:hAnsi="Times New Roman"/>
          <w:color w:val="000000"/>
          <w:spacing w:val="9"/>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z w:val="24"/>
          <w:szCs w:val="24"/>
        </w:rPr>
        <w:t>e</w:t>
      </w:r>
      <w:r w:rsidRPr="008F59FC">
        <w:rPr>
          <w:rFonts w:ascii="Times New Roman" w:hAnsi="Times New Roman"/>
          <w:color w:val="000000"/>
          <w:spacing w:val="7"/>
          <w:sz w:val="24"/>
          <w:szCs w:val="24"/>
        </w:rPr>
        <w:t xml:space="preserve"> </w:t>
      </w:r>
      <w:r w:rsidRPr="008F59FC">
        <w:rPr>
          <w:rFonts w:ascii="Times New Roman" w:hAnsi="Times New Roman"/>
          <w:color w:val="000000"/>
          <w:spacing w:val="-9"/>
          <w:sz w:val="24"/>
          <w:szCs w:val="24"/>
        </w:rPr>
        <w:t>rece</w:t>
      </w:r>
      <w:r w:rsidRPr="008F59FC">
        <w:rPr>
          <w:rFonts w:ascii="Times New Roman" w:hAnsi="Times New Roman"/>
          <w:color w:val="000000"/>
          <w:spacing w:val="-10"/>
          <w:sz w:val="24"/>
          <w:szCs w:val="24"/>
        </w:rPr>
        <w:t>i</w:t>
      </w:r>
      <w:r w:rsidRPr="008F59FC">
        <w:rPr>
          <w:rFonts w:ascii="Times New Roman" w:hAnsi="Times New Roman"/>
          <w:color w:val="000000"/>
          <w:spacing w:val="-12"/>
          <w:sz w:val="24"/>
          <w:szCs w:val="24"/>
        </w:rPr>
        <w:t>v</w:t>
      </w:r>
      <w:r w:rsidRPr="008F59FC">
        <w:rPr>
          <w:rFonts w:ascii="Times New Roman" w:hAnsi="Times New Roman"/>
          <w:color w:val="000000"/>
          <w:spacing w:val="-9"/>
          <w:sz w:val="24"/>
          <w:szCs w:val="24"/>
        </w:rPr>
        <w:t>e</w:t>
      </w:r>
      <w:r w:rsidRPr="008F59FC">
        <w:rPr>
          <w:rFonts w:ascii="Times New Roman" w:hAnsi="Times New Roman"/>
          <w:color w:val="000000"/>
          <w:sz w:val="24"/>
          <w:szCs w:val="24"/>
        </w:rPr>
        <w:t>d</w:t>
      </w:r>
      <w:r w:rsidRPr="008F59FC">
        <w:rPr>
          <w:rFonts w:ascii="Times New Roman" w:hAnsi="Times New Roman"/>
          <w:color w:val="000000"/>
          <w:spacing w:val="3"/>
          <w:sz w:val="24"/>
          <w:szCs w:val="24"/>
        </w:rPr>
        <w:t xml:space="preserve"> </w:t>
      </w:r>
      <w:r w:rsidRPr="008F59FC">
        <w:rPr>
          <w:rFonts w:ascii="Times New Roman" w:hAnsi="Times New Roman"/>
          <w:color w:val="000000"/>
          <w:spacing w:val="-11"/>
          <w:sz w:val="24"/>
          <w:szCs w:val="24"/>
        </w:rPr>
        <w:t>h</w:t>
      </w:r>
      <w:r w:rsidRPr="008F59FC">
        <w:rPr>
          <w:rFonts w:ascii="Times New Roman" w:hAnsi="Times New Roman"/>
          <w:color w:val="000000"/>
          <w:spacing w:val="-9"/>
          <w:sz w:val="24"/>
          <w:szCs w:val="24"/>
        </w:rPr>
        <w:t>er</w:t>
      </w:r>
      <w:r w:rsidRPr="008F59FC">
        <w:rPr>
          <w:rFonts w:ascii="Times New Roman" w:hAnsi="Times New Roman"/>
          <w:color w:val="000000"/>
          <w:sz w:val="24"/>
          <w:szCs w:val="24"/>
        </w:rPr>
        <w:t>e</w:t>
      </w:r>
      <w:r w:rsidRPr="008F59FC">
        <w:rPr>
          <w:rFonts w:ascii="Times New Roman" w:hAnsi="Times New Roman"/>
          <w:color w:val="000000"/>
          <w:spacing w:val="7"/>
          <w:sz w:val="24"/>
          <w:szCs w:val="24"/>
        </w:rPr>
        <w:t xml:space="preserve"> </w:t>
      </w:r>
      <w:r w:rsidRPr="008F59FC">
        <w:rPr>
          <w:rFonts w:ascii="Times New Roman" w:hAnsi="Times New Roman"/>
          <w:color w:val="000000"/>
          <w:spacing w:val="-11"/>
          <w:sz w:val="24"/>
          <w:szCs w:val="24"/>
        </w:rPr>
        <w:t>u</w:t>
      </w:r>
      <w:r w:rsidRPr="008F59FC">
        <w:rPr>
          <w:rFonts w:ascii="Times New Roman" w:hAnsi="Times New Roman"/>
          <w:color w:val="000000"/>
          <w:spacing w:val="-9"/>
          <w:sz w:val="24"/>
          <w:szCs w:val="24"/>
        </w:rPr>
        <w:t>nd</w:t>
      </w:r>
      <w:r w:rsidRPr="008F59FC">
        <w:rPr>
          <w:rFonts w:ascii="Times New Roman" w:hAnsi="Times New Roman"/>
          <w:color w:val="000000"/>
          <w:spacing w:val="-11"/>
          <w:sz w:val="24"/>
          <w:szCs w:val="24"/>
        </w:rPr>
        <w:t>e</w:t>
      </w:r>
      <w:r w:rsidRPr="008F59FC">
        <w:rPr>
          <w:rFonts w:ascii="Times New Roman" w:hAnsi="Times New Roman"/>
          <w:color w:val="000000"/>
          <w:sz w:val="24"/>
          <w:szCs w:val="24"/>
        </w:rPr>
        <w:t>r</w:t>
      </w:r>
      <w:r w:rsidRPr="008F59FC">
        <w:rPr>
          <w:rFonts w:ascii="Times New Roman" w:hAnsi="Times New Roman"/>
          <w:color w:val="000000"/>
          <w:spacing w:val="7"/>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z w:val="24"/>
          <w:szCs w:val="24"/>
        </w:rPr>
        <w:t>y</w:t>
      </w:r>
      <w:r w:rsidRPr="008F59FC">
        <w:rPr>
          <w:rFonts w:ascii="Times New Roman" w:hAnsi="Times New Roman"/>
          <w:color w:val="000000"/>
          <w:spacing w:val="11"/>
          <w:sz w:val="24"/>
          <w:szCs w:val="24"/>
        </w:rPr>
        <w:t xml:space="preserve"> </w:t>
      </w:r>
      <w:r w:rsidR="008F59FC">
        <w:rPr>
          <w:rFonts w:ascii="Times New Roman" w:hAnsi="Times New Roman"/>
          <w:color w:val="000000"/>
          <w:spacing w:val="-9"/>
          <w:sz w:val="24"/>
          <w:szCs w:val="24"/>
        </w:rPr>
        <w:t>Proposer</w:t>
      </w:r>
      <w:r w:rsidRPr="008F59FC">
        <w:rPr>
          <w:rFonts w:ascii="Times New Roman" w:hAnsi="Times New Roman"/>
          <w:color w:val="000000"/>
          <w:spacing w:val="6"/>
          <w:sz w:val="24"/>
          <w:szCs w:val="24"/>
        </w:rPr>
        <w:t xml:space="preserve"> </w:t>
      </w:r>
      <w:r w:rsidRPr="008F59FC">
        <w:rPr>
          <w:rFonts w:ascii="Times New Roman" w:hAnsi="Times New Roman"/>
          <w:color w:val="000000"/>
          <w:spacing w:val="-10"/>
          <w:sz w:val="24"/>
          <w:szCs w:val="24"/>
        </w:rPr>
        <w:t>w</w:t>
      </w:r>
      <w:r w:rsidRPr="008F59FC">
        <w:rPr>
          <w:rFonts w:ascii="Times New Roman" w:hAnsi="Times New Roman"/>
          <w:color w:val="000000"/>
          <w:spacing w:val="-12"/>
          <w:sz w:val="24"/>
          <w:szCs w:val="24"/>
        </w:rPr>
        <w:t>i</w:t>
      </w:r>
      <w:r w:rsidRPr="008F59FC">
        <w:rPr>
          <w:rFonts w:ascii="Times New Roman" w:hAnsi="Times New Roman"/>
          <w:color w:val="000000"/>
          <w:spacing w:val="-10"/>
          <w:sz w:val="24"/>
          <w:szCs w:val="24"/>
        </w:rPr>
        <w:t>l</w:t>
      </w:r>
      <w:r w:rsidRPr="008F59FC">
        <w:rPr>
          <w:rFonts w:ascii="Times New Roman" w:hAnsi="Times New Roman"/>
          <w:color w:val="000000"/>
          <w:sz w:val="24"/>
          <w:szCs w:val="24"/>
        </w:rPr>
        <w:t>l</w:t>
      </w:r>
      <w:r w:rsidRPr="008F59FC">
        <w:rPr>
          <w:rFonts w:ascii="Times New Roman" w:hAnsi="Times New Roman"/>
          <w:color w:val="000000"/>
          <w:spacing w:val="9"/>
          <w:sz w:val="24"/>
          <w:szCs w:val="24"/>
        </w:rPr>
        <w:t xml:space="preserve"> </w:t>
      </w:r>
      <w:r w:rsidRPr="008F59FC">
        <w:rPr>
          <w:rFonts w:ascii="Times New Roman" w:hAnsi="Times New Roman"/>
          <w:color w:val="000000"/>
          <w:spacing w:val="-9"/>
          <w:sz w:val="24"/>
          <w:szCs w:val="24"/>
        </w:rPr>
        <w:t>b</w:t>
      </w:r>
      <w:r w:rsidRPr="008F59FC">
        <w:rPr>
          <w:rFonts w:ascii="Times New Roman" w:hAnsi="Times New Roman"/>
          <w:color w:val="000000"/>
          <w:sz w:val="24"/>
          <w:szCs w:val="24"/>
        </w:rPr>
        <w:t>e</w:t>
      </w:r>
      <w:r w:rsidRPr="008F59FC">
        <w:rPr>
          <w:rFonts w:ascii="Times New Roman" w:hAnsi="Times New Roman"/>
          <w:color w:val="000000"/>
          <w:spacing w:val="9"/>
          <w:sz w:val="24"/>
          <w:szCs w:val="24"/>
        </w:rPr>
        <w:t xml:space="preserve"> </w:t>
      </w:r>
      <w:r w:rsidRPr="008F59FC">
        <w:rPr>
          <w:rFonts w:ascii="Times New Roman" w:hAnsi="Times New Roman"/>
          <w:color w:val="000000"/>
          <w:spacing w:val="-11"/>
          <w:sz w:val="24"/>
          <w:szCs w:val="24"/>
        </w:rPr>
        <w:t>r</w:t>
      </w:r>
      <w:r w:rsidRPr="008F59FC">
        <w:rPr>
          <w:rFonts w:ascii="Times New Roman" w:hAnsi="Times New Roman"/>
          <w:color w:val="000000"/>
          <w:spacing w:val="-9"/>
          <w:sz w:val="24"/>
          <w:szCs w:val="24"/>
        </w:rPr>
        <w:t>ecogn</w:t>
      </w:r>
      <w:r w:rsidRPr="008F59FC">
        <w:rPr>
          <w:rFonts w:ascii="Times New Roman" w:hAnsi="Times New Roman"/>
          <w:color w:val="000000"/>
          <w:spacing w:val="-10"/>
          <w:sz w:val="24"/>
          <w:szCs w:val="24"/>
        </w:rPr>
        <w:t>i</w:t>
      </w:r>
      <w:r w:rsidRPr="008F59FC">
        <w:rPr>
          <w:rFonts w:ascii="Times New Roman" w:hAnsi="Times New Roman"/>
          <w:color w:val="000000"/>
          <w:spacing w:val="-12"/>
          <w:sz w:val="24"/>
          <w:szCs w:val="24"/>
        </w:rPr>
        <w:t>z</w:t>
      </w:r>
      <w:r w:rsidRPr="008F59FC">
        <w:rPr>
          <w:rFonts w:ascii="Times New Roman" w:hAnsi="Times New Roman"/>
          <w:color w:val="000000"/>
          <w:spacing w:val="-9"/>
          <w:sz w:val="24"/>
          <w:szCs w:val="24"/>
        </w:rPr>
        <w:t>e</w:t>
      </w:r>
      <w:r w:rsidRPr="008F59FC">
        <w:rPr>
          <w:rFonts w:ascii="Times New Roman" w:hAnsi="Times New Roman"/>
          <w:color w:val="000000"/>
          <w:sz w:val="24"/>
          <w:szCs w:val="24"/>
        </w:rPr>
        <w:t xml:space="preserve">d </w:t>
      </w:r>
      <w:r w:rsidRPr="008F59FC">
        <w:rPr>
          <w:rFonts w:ascii="Times New Roman" w:hAnsi="Times New Roman"/>
          <w:color w:val="000000"/>
          <w:spacing w:val="-9"/>
          <w:sz w:val="24"/>
          <w:szCs w:val="24"/>
        </w:rPr>
        <w:t>b</w:t>
      </w:r>
      <w:r w:rsidRPr="008F59FC">
        <w:rPr>
          <w:rFonts w:ascii="Times New Roman" w:hAnsi="Times New Roman"/>
          <w:color w:val="000000"/>
          <w:sz w:val="24"/>
          <w:szCs w:val="24"/>
        </w:rPr>
        <w:t>y</w:t>
      </w:r>
      <w:r w:rsidRPr="008F59FC">
        <w:rPr>
          <w:rFonts w:ascii="Times New Roman" w:hAnsi="Times New Roman"/>
          <w:color w:val="000000"/>
          <w:spacing w:val="7"/>
          <w:sz w:val="24"/>
          <w:szCs w:val="24"/>
        </w:rPr>
        <w:t xml:space="preserve"> </w:t>
      </w:r>
      <w:r w:rsidR="007D0E43">
        <w:rPr>
          <w:rFonts w:ascii="Times New Roman" w:hAnsi="Times New Roman"/>
          <w:color w:val="000000"/>
          <w:spacing w:val="-9"/>
          <w:sz w:val="24"/>
          <w:szCs w:val="24"/>
        </w:rPr>
        <w:t>Charter School</w:t>
      </w:r>
      <w:r w:rsidRPr="008F59FC">
        <w:rPr>
          <w:rFonts w:ascii="Times New Roman" w:hAnsi="Times New Roman"/>
          <w:color w:val="000000"/>
          <w:spacing w:val="-4"/>
          <w:sz w:val="24"/>
          <w:szCs w:val="24"/>
        </w:rPr>
        <w:t xml:space="preserve"> </w:t>
      </w:r>
      <w:r w:rsidRPr="008F59FC">
        <w:rPr>
          <w:rFonts w:ascii="Times New Roman" w:hAnsi="Times New Roman"/>
          <w:color w:val="000000"/>
          <w:spacing w:val="-9"/>
          <w:sz w:val="24"/>
          <w:szCs w:val="24"/>
        </w:rPr>
        <w:t>un</w:t>
      </w:r>
      <w:r w:rsidRPr="008F59FC">
        <w:rPr>
          <w:rFonts w:ascii="Times New Roman" w:hAnsi="Times New Roman"/>
          <w:color w:val="000000"/>
          <w:spacing w:val="-10"/>
          <w:sz w:val="24"/>
          <w:szCs w:val="24"/>
        </w:rPr>
        <w:t>l</w:t>
      </w:r>
      <w:r w:rsidRPr="008F59FC">
        <w:rPr>
          <w:rFonts w:ascii="Times New Roman" w:hAnsi="Times New Roman"/>
          <w:color w:val="000000"/>
          <w:spacing w:val="-9"/>
          <w:sz w:val="24"/>
          <w:szCs w:val="24"/>
        </w:rPr>
        <w:t>e</w:t>
      </w:r>
      <w:r w:rsidRPr="008F59FC">
        <w:rPr>
          <w:rFonts w:ascii="Times New Roman" w:hAnsi="Times New Roman"/>
          <w:color w:val="000000"/>
          <w:spacing w:val="-12"/>
          <w:sz w:val="24"/>
          <w:szCs w:val="24"/>
        </w:rPr>
        <w:t>s</w:t>
      </w:r>
      <w:r w:rsidRPr="008F59FC">
        <w:rPr>
          <w:rFonts w:ascii="Times New Roman" w:hAnsi="Times New Roman"/>
          <w:color w:val="000000"/>
          <w:sz w:val="24"/>
          <w:szCs w:val="24"/>
        </w:rPr>
        <w:t>s</w:t>
      </w:r>
      <w:r w:rsidRPr="008F59FC">
        <w:rPr>
          <w:rFonts w:ascii="Times New Roman" w:hAnsi="Times New Roman"/>
          <w:color w:val="000000"/>
          <w:spacing w:val="-4"/>
          <w:sz w:val="24"/>
          <w:szCs w:val="24"/>
        </w:rPr>
        <w:t xml:space="preserve"> </w:t>
      </w:r>
      <w:r w:rsidRPr="008F59FC">
        <w:rPr>
          <w:rFonts w:ascii="Times New Roman" w:hAnsi="Times New Roman"/>
          <w:color w:val="000000"/>
          <w:spacing w:val="-9"/>
          <w:sz w:val="24"/>
          <w:szCs w:val="24"/>
        </w:rPr>
        <w:t>suc</w:t>
      </w:r>
      <w:r w:rsidRPr="008F59FC">
        <w:rPr>
          <w:rFonts w:ascii="Times New Roman" w:hAnsi="Times New Roman"/>
          <w:color w:val="000000"/>
          <w:sz w:val="24"/>
          <w:szCs w:val="24"/>
        </w:rPr>
        <w:t>h</w:t>
      </w:r>
      <w:r w:rsidRPr="008F59FC">
        <w:rPr>
          <w:rFonts w:ascii="Times New Roman" w:hAnsi="Times New Roman"/>
          <w:color w:val="000000"/>
          <w:spacing w:val="-2"/>
          <w:sz w:val="24"/>
          <w:szCs w:val="24"/>
        </w:rPr>
        <w:t xml:space="preserve"> </w:t>
      </w:r>
      <w:r w:rsidRPr="008F59FC">
        <w:rPr>
          <w:rFonts w:ascii="Times New Roman" w:hAnsi="Times New Roman"/>
          <w:color w:val="000000"/>
          <w:spacing w:val="-9"/>
          <w:sz w:val="24"/>
          <w:szCs w:val="24"/>
        </w:rPr>
        <w:t>ass</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gnme</w:t>
      </w:r>
      <w:r w:rsidRPr="008F59FC">
        <w:rPr>
          <w:rFonts w:ascii="Times New Roman" w:hAnsi="Times New Roman"/>
          <w:color w:val="000000"/>
          <w:spacing w:val="-11"/>
          <w:sz w:val="24"/>
          <w:szCs w:val="24"/>
        </w:rPr>
        <w:t>n</w:t>
      </w:r>
      <w:r w:rsidRPr="008F59FC">
        <w:rPr>
          <w:rFonts w:ascii="Times New Roman" w:hAnsi="Times New Roman"/>
          <w:color w:val="000000"/>
          <w:sz w:val="24"/>
          <w:szCs w:val="24"/>
        </w:rPr>
        <w:t>t</w:t>
      </w:r>
      <w:r w:rsidRPr="008F59FC">
        <w:rPr>
          <w:rFonts w:ascii="Times New Roman" w:hAnsi="Times New Roman"/>
          <w:color w:val="000000"/>
          <w:spacing w:val="-9"/>
          <w:sz w:val="24"/>
          <w:szCs w:val="24"/>
        </w:rPr>
        <w:t xml:space="preserve"> o</w:t>
      </w:r>
      <w:r w:rsidRPr="008F59FC">
        <w:rPr>
          <w:rFonts w:ascii="Times New Roman" w:hAnsi="Times New Roman"/>
          <w:color w:val="000000"/>
          <w:sz w:val="24"/>
          <w:szCs w:val="24"/>
        </w:rPr>
        <w:t>r</w:t>
      </w:r>
      <w:r w:rsidRPr="008F59FC">
        <w:rPr>
          <w:rFonts w:ascii="Times New Roman" w:hAnsi="Times New Roman"/>
          <w:color w:val="000000"/>
          <w:spacing w:val="1"/>
          <w:sz w:val="24"/>
          <w:szCs w:val="24"/>
        </w:rPr>
        <w:t xml:space="preserve"> </w:t>
      </w:r>
      <w:r w:rsidRPr="008F59FC">
        <w:rPr>
          <w:rFonts w:ascii="Times New Roman" w:hAnsi="Times New Roman"/>
          <w:color w:val="000000"/>
          <w:spacing w:val="-9"/>
          <w:sz w:val="24"/>
          <w:szCs w:val="24"/>
        </w:rPr>
        <w:t>s</w:t>
      </w:r>
      <w:r w:rsidRPr="008F59FC">
        <w:rPr>
          <w:rFonts w:ascii="Times New Roman" w:hAnsi="Times New Roman"/>
          <w:color w:val="000000"/>
          <w:spacing w:val="-11"/>
          <w:sz w:val="24"/>
          <w:szCs w:val="24"/>
        </w:rPr>
        <w:t>u</w:t>
      </w:r>
      <w:r w:rsidRPr="008F59FC">
        <w:rPr>
          <w:rFonts w:ascii="Times New Roman" w:hAnsi="Times New Roman"/>
          <w:color w:val="000000"/>
          <w:spacing w:val="-9"/>
          <w:sz w:val="24"/>
          <w:szCs w:val="24"/>
        </w:rPr>
        <w:t>bcon</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ract</w:t>
      </w:r>
      <w:r w:rsidRPr="008F59FC">
        <w:rPr>
          <w:rFonts w:ascii="Times New Roman" w:hAnsi="Times New Roman"/>
          <w:color w:val="000000"/>
          <w:spacing w:val="-12"/>
          <w:sz w:val="24"/>
          <w:szCs w:val="24"/>
        </w:rPr>
        <w:t>i</w:t>
      </w:r>
      <w:r w:rsidRPr="008F59FC">
        <w:rPr>
          <w:rFonts w:ascii="Times New Roman" w:hAnsi="Times New Roman"/>
          <w:color w:val="000000"/>
          <w:spacing w:val="-9"/>
          <w:sz w:val="24"/>
          <w:szCs w:val="24"/>
        </w:rPr>
        <w:t>n</w:t>
      </w:r>
      <w:r w:rsidRPr="008F59FC">
        <w:rPr>
          <w:rFonts w:ascii="Times New Roman" w:hAnsi="Times New Roman"/>
          <w:color w:val="000000"/>
          <w:sz w:val="24"/>
          <w:szCs w:val="24"/>
        </w:rPr>
        <w:t>g</w:t>
      </w:r>
      <w:r w:rsidRPr="008F59FC">
        <w:rPr>
          <w:rFonts w:ascii="Times New Roman" w:hAnsi="Times New Roman"/>
          <w:color w:val="000000"/>
          <w:spacing w:val="-12"/>
          <w:sz w:val="24"/>
          <w:szCs w:val="24"/>
        </w:rPr>
        <w:t xml:space="preserve"> </w:t>
      </w:r>
      <w:r w:rsidRPr="008F59FC">
        <w:rPr>
          <w:rFonts w:ascii="Times New Roman" w:hAnsi="Times New Roman"/>
          <w:color w:val="000000"/>
          <w:spacing w:val="-9"/>
          <w:sz w:val="24"/>
          <w:szCs w:val="24"/>
        </w:rPr>
        <w:t>ha</w:t>
      </w:r>
      <w:r w:rsidRPr="008F59FC">
        <w:rPr>
          <w:rFonts w:ascii="Times New Roman" w:hAnsi="Times New Roman"/>
          <w:color w:val="000000"/>
          <w:sz w:val="24"/>
          <w:szCs w:val="24"/>
        </w:rPr>
        <w:t>s</w:t>
      </w:r>
      <w:r w:rsidRPr="008F59FC">
        <w:rPr>
          <w:rFonts w:ascii="Times New Roman" w:hAnsi="Times New Roman"/>
          <w:color w:val="000000"/>
          <w:spacing w:val="-1"/>
          <w:sz w:val="24"/>
          <w:szCs w:val="24"/>
        </w:rPr>
        <w:t xml:space="preserve"> </w:t>
      </w:r>
      <w:r w:rsidRPr="008F59FC">
        <w:rPr>
          <w:rFonts w:ascii="Times New Roman" w:hAnsi="Times New Roman"/>
          <w:color w:val="000000"/>
          <w:spacing w:val="-9"/>
          <w:sz w:val="24"/>
          <w:szCs w:val="24"/>
        </w:rPr>
        <w:t>ha</w:t>
      </w:r>
      <w:r w:rsidRPr="008F59FC">
        <w:rPr>
          <w:rFonts w:ascii="Times New Roman" w:hAnsi="Times New Roman"/>
          <w:color w:val="000000"/>
          <w:sz w:val="24"/>
          <w:szCs w:val="24"/>
        </w:rPr>
        <w:t>d</w:t>
      </w:r>
      <w:r w:rsidRPr="008F59FC">
        <w:rPr>
          <w:rFonts w:ascii="Times New Roman" w:hAnsi="Times New Roman"/>
          <w:color w:val="000000"/>
          <w:spacing w:val="-4"/>
          <w:sz w:val="24"/>
          <w:szCs w:val="24"/>
        </w:rPr>
        <w:t xml:space="preserve"> </w:t>
      </w:r>
      <w:r w:rsidRPr="008F59FC">
        <w:rPr>
          <w:rFonts w:ascii="Times New Roman" w:hAnsi="Times New Roman"/>
          <w:color w:val="000000"/>
          <w:spacing w:val="-9"/>
          <w:sz w:val="24"/>
          <w:szCs w:val="24"/>
        </w:rPr>
        <w:t>pr</w:t>
      </w:r>
      <w:r w:rsidRPr="008F59FC">
        <w:rPr>
          <w:rFonts w:ascii="Times New Roman" w:hAnsi="Times New Roman"/>
          <w:color w:val="000000"/>
          <w:spacing w:val="-10"/>
          <w:sz w:val="24"/>
          <w:szCs w:val="24"/>
        </w:rPr>
        <w:t>i</w:t>
      </w:r>
      <w:r w:rsidRPr="008F59FC">
        <w:rPr>
          <w:rFonts w:ascii="Times New Roman" w:hAnsi="Times New Roman"/>
          <w:color w:val="000000"/>
          <w:spacing w:val="-11"/>
          <w:sz w:val="24"/>
          <w:szCs w:val="24"/>
        </w:rPr>
        <w:t>o</w:t>
      </w:r>
      <w:r w:rsidRPr="008F59FC">
        <w:rPr>
          <w:rFonts w:ascii="Times New Roman" w:hAnsi="Times New Roman"/>
          <w:color w:val="000000"/>
          <w:sz w:val="24"/>
          <w:szCs w:val="24"/>
        </w:rPr>
        <w:t>r</w:t>
      </w:r>
      <w:r w:rsidRPr="008F59FC">
        <w:rPr>
          <w:rFonts w:ascii="Times New Roman" w:hAnsi="Times New Roman"/>
          <w:color w:val="000000"/>
          <w:spacing w:val="-2"/>
          <w:sz w:val="24"/>
          <w:szCs w:val="24"/>
        </w:rPr>
        <w:t xml:space="preserve"> </w:t>
      </w:r>
      <w:r w:rsidRPr="008F59FC">
        <w:rPr>
          <w:rFonts w:ascii="Times New Roman" w:hAnsi="Times New Roman"/>
          <w:color w:val="000000"/>
          <w:spacing w:val="-10"/>
          <w:sz w:val="24"/>
          <w:szCs w:val="24"/>
        </w:rPr>
        <w:t>w</w:t>
      </w:r>
      <w:r w:rsidRPr="008F59FC">
        <w:rPr>
          <w:rFonts w:ascii="Times New Roman" w:hAnsi="Times New Roman"/>
          <w:color w:val="000000"/>
          <w:spacing w:val="-9"/>
          <w:sz w:val="24"/>
          <w:szCs w:val="24"/>
        </w:rPr>
        <w:t>r</w:t>
      </w:r>
      <w:r w:rsidRPr="008F59FC">
        <w:rPr>
          <w:rFonts w:ascii="Times New Roman" w:hAnsi="Times New Roman"/>
          <w:color w:val="000000"/>
          <w:spacing w:val="-10"/>
          <w:sz w:val="24"/>
          <w:szCs w:val="24"/>
        </w:rPr>
        <w:t>i</w:t>
      </w:r>
      <w:r w:rsidRPr="008F59FC">
        <w:rPr>
          <w:rFonts w:ascii="Times New Roman" w:hAnsi="Times New Roman"/>
          <w:color w:val="000000"/>
          <w:spacing w:val="-12"/>
          <w:sz w:val="24"/>
          <w:szCs w:val="24"/>
        </w:rPr>
        <w:t>t</w:t>
      </w:r>
      <w:r w:rsidRPr="008F59FC">
        <w:rPr>
          <w:rFonts w:ascii="Times New Roman" w:hAnsi="Times New Roman"/>
          <w:color w:val="000000"/>
          <w:spacing w:val="-9"/>
          <w:sz w:val="24"/>
          <w:szCs w:val="24"/>
        </w:rPr>
        <w:t>t</w:t>
      </w:r>
      <w:r w:rsidRPr="008F59FC">
        <w:rPr>
          <w:rFonts w:ascii="Times New Roman" w:hAnsi="Times New Roman"/>
          <w:color w:val="000000"/>
          <w:spacing w:val="-11"/>
          <w:sz w:val="24"/>
          <w:szCs w:val="24"/>
        </w:rPr>
        <w:t>e</w:t>
      </w:r>
      <w:r w:rsidRPr="008F59FC">
        <w:rPr>
          <w:rFonts w:ascii="Times New Roman" w:hAnsi="Times New Roman"/>
          <w:color w:val="000000"/>
          <w:sz w:val="24"/>
          <w:szCs w:val="24"/>
        </w:rPr>
        <w:t xml:space="preserve">n </w:t>
      </w:r>
      <w:r w:rsidRPr="008F59FC">
        <w:rPr>
          <w:rFonts w:ascii="Times New Roman" w:hAnsi="Times New Roman"/>
          <w:color w:val="000000"/>
          <w:spacing w:val="-9"/>
          <w:sz w:val="24"/>
          <w:szCs w:val="24"/>
        </w:rPr>
        <w:t>appro</w:t>
      </w:r>
      <w:r w:rsidRPr="008F59FC">
        <w:rPr>
          <w:rFonts w:ascii="Times New Roman" w:hAnsi="Times New Roman"/>
          <w:color w:val="000000"/>
          <w:spacing w:val="-12"/>
          <w:sz w:val="24"/>
          <w:szCs w:val="24"/>
        </w:rPr>
        <w:t>v</w:t>
      </w:r>
      <w:r w:rsidRPr="008F59FC">
        <w:rPr>
          <w:rFonts w:ascii="Times New Roman" w:hAnsi="Times New Roman"/>
          <w:color w:val="000000"/>
          <w:spacing w:val="-9"/>
          <w:sz w:val="24"/>
          <w:szCs w:val="24"/>
        </w:rPr>
        <w:t>a</w:t>
      </w:r>
      <w:r w:rsidRPr="008F59FC">
        <w:rPr>
          <w:rFonts w:ascii="Times New Roman" w:hAnsi="Times New Roman"/>
          <w:color w:val="000000"/>
          <w:sz w:val="24"/>
          <w:szCs w:val="24"/>
        </w:rPr>
        <w:t>l</w:t>
      </w:r>
      <w:r w:rsidRPr="008F59FC">
        <w:rPr>
          <w:rFonts w:ascii="Times New Roman" w:hAnsi="Times New Roman"/>
          <w:color w:val="000000"/>
          <w:spacing w:val="-9"/>
          <w:sz w:val="24"/>
          <w:szCs w:val="24"/>
        </w:rPr>
        <w:t xml:space="preserve"> o</w:t>
      </w:r>
      <w:r w:rsidRPr="008F59FC">
        <w:rPr>
          <w:rFonts w:ascii="Times New Roman" w:hAnsi="Times New Roman"/>
          <w:color w:val="000000"/>
          <w:sz w:val="24"/>
          <w:szCs w:val="24"/>
        </w:rPr>
        <w:t>f</w:t>
      </w:r>
      <w:r w:rsidRPr="008F59FC">
        <w:rPr>
          <w:rFonts w:ascii="Times New Roman" w:hAnsi="Times New Roman"/>
          <w:color w:val="000000"/>
          <w:spacing w:val="-22"/>
          <w:sz w:val="24"/>
          <w:szCs w:val="24"/>
        </w:rPr>
        <w:t xml:space="preserve"> </w:t>
      </w:r>
      <w:r w:rsidR="007D0E43">
        <w:rPr>
          <w:rFonts w:ascii="Times New Roman" w:hAnsi="Times New Roman"/>
          <w:color w:val="000000"/>
          <w:spacing w:val="-10"/>
          <w:sz w:val="24"/>
          <w:szCs w:val="24"/>
        </w:rPr>
        <w:t xml:space="preserve"> Charter School</w:t>
      </w:r>
      <w:r w:rsidRPr="008F59FC">
        <w:rPr>
          <w:rFonts w:ascii="Times New Roman" w:hAnsi="Times New Roman"/>
          <w:color w:val="000000"/>
          <w:sz w:val="24"/>
          <w:szCs w:val="24"/>
        </w:rPr>
        <w:t xml:space="preserve">.  In the event of a material change of control of the provider, </w:t>
      </w:r>
      <w:r w:rsidR="007D0E43">
        <w:rPr>
          <w:rFonts w:ascii="Times New Roman" w:hAnsi="Times New Roman"/>
          <w:color w:val="000000"/>
          <w:sz w:val="24"/>
          <w:szCs w:val="24"/>
        </w:rPr>
        <w:t>Charter School</w:t>
      </w:r>
      <w:r w:rsidRPr="008F59FC">
        <w:rPr>
          <w:rFonts w:ascii="Times New Roman" w:hAnsi="Times New Roman"/>
          <w:color w:val="000000"/>
          <w:sz w:val="24"/>
          <w:szCs w:val="24"/>
        </w:rPr>
        <w:t xml:space="preserve"> shall have the right to terminate the contract at the end of the school year during which the material change in control occurs.</w:t>
      </w:r>
    </w:p>
    <w:sectPr w:rsidR="00076A12" w:rsidRPr="008F59FC" w:rsidSect="00593A0E">
      <w:footerReference w:type="default" r:id="rId9"/>
      <w:type w:val="continuous"/>
      <w:pgSz w:w="12240" w:h="15840"/>
      <w:pgMar w:top="634" w:right="864" w:bottom="274" w:left="864" w:footer="0" w:gutter="0"/>
      <w:pgNumType w:start="1"/>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1A7" w:rsidRDefault="00FB21A7" w:rsidP="001C78BE">
      <w:r>
        <w:separator/>
      </w:r>
    </w:p>
  </w:endnote>
  <w:endnote w:type="continuationSeparator" w:id="0">
    <w:p w:rsidR="00FB21A7" w:rsidRDefault="00FB21A7" w:rsidP="001C78B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1A7" w:rsidRDefault="00FB21A7">
    <w:pPr>
      <w:pStyle w:val="Footer"/>
      <w:jc w:val="center"/>
    </w:pPr>
  </w:p>
  <w:p w:rsidR="00FB21A7" w:rsidRDefault="00FB21A7" w:rsidP="0074104A">
    <w:pPr>
      <w:pStyle w:val="Footer"/>
      <w:jc w:val="center"/>
    </w:pPr>
    <w:r>
      <w:rPr>
        <w:i/>
        <w:sz w:val="19"/>
        <w:szCs w:val="19"/>
      </w:rPr>
      <w:t xml:space="preserve"> Charter School</w:t>
    </w:r>
    <w:r w:rsidRPr="000D1229">
      <w:rPr>
        <w:i/>
        <w:sz w:val="19"/>
        <w:szCs w:val="19"/>
      </w:rPr>
      <w:t xml:space="preserve"> – Request for Proposal – </w:t>
    </w:r>
    <w:r>
      <w:rPr>
        <w:i/>
        <w:sz w:val="19"/>
        <w:szCs w:val="19"/>
      </w:rPr>
      <w:t xml:space="preserve"> Charter School Name</w:t>
    </w:r>
  </w:p>
  <w:p w:rsidR="00FB21A7" w:rsidRDefault="00FB21A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1A7" w:rsidRDefault="00FB21A7">
    <w:pPr>
      <w:pStyle w:val="Footer"/>
      <w:jc w:val="center"/>
      <w:rPr>
        <w:i/>
        <w:sz w:val="20"/>
      </w:rPr>
    </w:pPr>
  </w:p>
  <w:p w:rsidR="00FB21A7" w:rsidRDefault="00FB21A7">
    <w:pPr>
      <w:pStyle w:val="Footer"/>
      <w:jc w:val="center"/>
      <w:rPr>
        <w:i/>
        <w:sz w:val="20"/>
      </w:rPr>
    </w:pPr>
  </w:p>
  <w:p w:rsidR="00FB21A7" w:rsidRDefault="00FB21A7" w:rsidP="00EA56E8">
    <w:pPr>
      <w:pStyle w:val="Footer"/>
      <w:jc w:val="center"/>
    </w:pPr>
    <w:r w:rsidRPr="000D1229">
      <w:rPr>
        <w:i/>
        <w:sz w:val="19"/>
        <w:szCs w:val="19"/>
      </w:rPr>
      <w:t xml:space="preserve">Request for Proposal – </w:t>
    </w:r>
    <w:r>
      <w:rPr>
        <w:i/>
        <w:sz w:val="19"/>
        <w:szCs w:val="19"/>
      </w:rPr>
      <w:t>Charter School Name</w:t>
    </w:r>
  </w:p>
  <w:p w:rsidR="00FB21A7" w:rsidRDefault="00FB21A7">
    <w:pPr>
      <w:pStyle w:val="Footer"/>
      <w:jc w:val="center"/>
    </w:pPr>
  </w:p>
  <w:p w:rsidR="00FB21A7" w:rsidRDefault="00FB21A7">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1A7" w:rsidRDefault="00FB21A7" w:rsidP="001C78BE">
      <w:r>
        <w:separator/>
      </w:r>
    </w:p>
  </w:footnote>
  <w:footnote w:type="continuationSeparator" w:id="0">
    <w:p w:rsidR="00FB21A7" w:rsidRDefault="00FB21A7" w:rsidP="001C78B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0459"/>
    <w:multiLevelType w:val="hybridMultilevel"/>
    <w:tmpl w:val="B456D02C"/>
    <w:lvl w:ilvl="0" w:tplc="04090001">
      <w:start w:val="1"/>
      <w:numFmt w:val="bullet"/>
      <w:lvlText w:val=""/>
      <w:lvlJc w:val="left"/>
      <w:pPr>
        <w:ind w:left="5250" w:hanging="360"/>
      </w:pPr>
      <w:rPr>
        <w:rFonts w:ascii="Symbol" w:hAnsi="Symbol" w:hint="default"/>
      </w:rPr>
    </w:lvl>
    <w:lvl w:ilvl="1" w:tplc="04090003">
      <w:start w:val="1"/>
      <w:numFmt w:val="bullet"/>
      <w:lvlText w:val="o"/>
      <w:lvlJc w:val="left"/>
      <w:pPr>
        <w:ind w:left="5970" w:hanging="360"/>
      </w:pPr>
      <w:rPr>
        <w:rFonts w:ascii="Courier New" w:hAnsi="Courier New" w:hint="default"/>
      </w:rPr>
    </w:lvl>
    <w:lvl w:ilvl="2" w:tplc="04090005">
      <w:start w:val="1"/>
      <w:numFmt w:val="bullet"/>
      <w:lvlText w:val=""/>
      <w:lvlJc w:val="left"/>
      <w:pPr>
        <w:ind w:left="6690" w:hanging="360"/>
      </w:pPr>
      <w:rPr>
        <w:rFonts w:ascii="Wingdings" w:hAnsi="Wingdings" w:hint="default"/>
      </w:rPr>
    </w:lvl>
    <w:lvl w:ilvl="3" w:tplc="04090001" w:tentative="1">
      <w:start w:val="1"/>
      <w:numFmt w:val="bullet"/>
      <w:lvlText w:val=""/>
      <w:lvlJc w:val="left"/>
      <w:pPr>
        <w:ind w:left="7410" w:hanging="360"/>
      </w:pPr>
      <w:rPr>
        <w:rFonts w:ascii="Symbol" w:hAnsi="Symbol" w:hint="default"/>
      </w:rPr>
    </w:lvl>
    <w:lvl w:ilvl="4" w:tplc="04090003" w:tentative="1">
      <w:start w:val="1"/>
      <w:numFmt w:val="bullet"/>
      <w:lvlText w:val="o"/>
      <w:lvlJc w:val="left"/>
      <w:pPr>
        <w:ind w:left="8130" w:hanging="360"/>
      </w:pPr>
      <w:rPr>
        <w:rFonts w:ascii="Courier New" w:hAnsi="Courier New" w:hint="default"/>
      </w:rPr>
    </w:lvl>
    <w:lvl w:ilvl="5" w:tplc="04090005" w:tentative="1">
      <w:start w:val="1"/>
      <w:numFmt w:val="bullet"/>
      <w:lvlText w:val=""/>
      <w:lvlJc w:val="left"/>
      <w:pPr>
        <w:ind w:left="8850" w:hanging="360"/>
      </w:pPr>
      <w:rPr>
        <w:rFonts w:ascii="Wingdings" w:hAnsi="Wingdings" w:hint="default"/>
      </w:rPr>
    </w:lvl>
    <w:lvl w:ilvl="6" w:tplc="04090001" w:tentative="1">
      <w:start w:val="1"/>
      <w:numFmt w:val="bullet"/>
      <w:lvlText w:val=""/>
      <w:lvlJc w:val="left"/>
      <w:pPr>
        <w:ind w:left="9570" w:hanging="360"/>
      </w:pPr>
      <w:rPr>
        <w:rFonts w:ascii="Symbol" w:hAnsi="Symbol" w:hint="default"/>
      </w:rPr>
    </w:lvl>
    <w:lvl w:ilvl="7" w:tplc="04090003" w:tentative="1">
      <w:start w:val="1"/>
      <w:numFmt w:val="bullet"/>
      <w:lvlText w:val="o"/>
      <w:lvlJc w:val="left"/>
      <w:pPr>
        <w:ind w:left="10290" w:hanging="360"/>
      </w:pPr>
      <w:rPr>
        <w:rFonts w:ascii="Courier New" w:hAnsi="Courier New" w:hint="default"/>
      </w:rPr>
    </w:lvl>
    <w:lvl w:ilvl="8" w:tplc="04090005" w:tentative="1">
      <w:start w:val="1"/>
      <w:numFmt w:val="bullet"/>
      <w:lvlText w:val=""/>
      <w:lvlJc w:val="left"/>
      <w:pPr>
        <w:ind w:left="11010" w:hanging="360"/>
      </w:pPr>
      <w:rPr>
        <w:rFonts w:ascii="Wingdings" w:hAnsi="Wingdings" w:hint="default"/>
      </w:rPr>
    </w:lvl>
  </w:abstractNum>
  <w:abstractNum w:abstractNumId="1">
    <w:nsid w:val="08CA50F0"/>
    <w:multiLevelType w:val="hybridMultilevel"/>
    <w:tmpl w:val="885C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5651E"/>
    <w:multiLevelType w:val="hybridMultilevel"/>
    <w:tmpl w:val="753049AE"/>
    <w:lvl w:ilvl="0" w:tplc="8424FB20">
      <w:start w:val="1"/>
      <w:numFmt w:val="decimal"/>
      <w:lvlText w:val="%1."/>
      <w:lvlJc w:val="left"/>
      <w:pPr>
        <w:ind w:left="761" w:hanging="360"/>
      </w:pPr>
      <w:rPr>
        <w:rFonts w:cs="Times New Roman" w:hint="default"/>
        <w:color w:val="auto"/>
      </w:rPr>
    </w:lvl>
    <w:lvl w:ilvl="1" w:tplc="04090003" w:tentative="1">
      <w:start w:val="1"/>
      <w:numFmt w:val="bullet"/>
      <w:lvlText w:val="o"/>
      <w:lvlJc w:val="left"/>
      <w:pPr>
        <w:ind w:left="1481" w:hanging="360"/>
      </w:pPr>
      <w:rPr>
        <w:rFonts w:ascii="Courier New" w:hAnsi="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nsid w:val="0C637108"/>
    <w:multiLevelType w:val="hybridMultilevel"/>
    <w:tmpl w:val="7B747A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0D094947"/>
    <w:multiLevelType w:val="hybridMultilevel"/>
    <w:tmpl w:val="D74E60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5D1A2E"/>
    <w:multiLevelType w:val="hybridMultilevel"/>
    <w:tmpl w:val="CF50ACE2"/>
    <w:lvl w:ilvl="0" w:tplc="0409000F">
      <w:start w:val="1"/>
      <w:numFmt w:val="decimal"/>
      <w:lvlText w:val="%1."/>
      <w:lvlJc w:val="left"/>
      <w:pPr>
        <w:ind w:left="360" w:hanging="360"/>
      </w:pPr>
      <w:rPr>
        <w:rFonts w:cs="Times New Roman" w:hint="default"/>
      </w:rPr>
    </w:lvl>
    <w:lvl w:ilvl="1" w:tplc="77B0FFBE">
      <w:start w:val="2"/>
      <w:numFmt w:val="bullet"/>
      <w:lvlText w:val=""/>
      <w:lvlJc w:val="left"/>
      <w:pPr>
        <w:ind w:left="1080" w:hanging="360"/>
      </w:pPr>
      <w:rPr>
        <w:rFonts w:ascii="Symbol" w:eastAsia="Times New Roman"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DD32184"/>
    <w:multiLevelType w:val="hybridMultilevel"/>
    <w:tmpl w:val="DED08FF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E5529D4"/>
    <w:multiLevelType w:val="hybridMultilevel"/>
    <w:tmpl w:val="46FCBD5E"/>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72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EFC3B10"/>
    <w:multiLevelType w:val="hybridMultilevel"/>
    <w:tmpl w:val="B596AE3C"/>
    <w:lvl w:ilvl="0" w:tplc="04090019">
      <w:start w:val="1"/>
      <w:numFmt w:val="lowerLetter"/>
      <w:lvlText w:val="%1."/>
      <w:lvlJc w:val="left"/>
      <w:pPr>
        <w:ind w:left="2880" w:hanging="360"/>
      </w:pPr>
      <w:rPr>
        <w:rFonts w:cs="Times New Roman" w:hint="default"/>
      </w:rPr>
    </w:lvl>
    <w:lvl w:ilvl="1" w:tplc="04090019">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9">
    <w:nsid w:val="326745E1"/>
    <w:multiLevelType w:val="hybridMultilevel"/>
    <w:tmpl w:val="98AEFB1C"/>
    <w:lvl w:ilvl="0" w:tplc="9D10049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8773BBF"/>
    <w:multiLevelType w:val="hybridMultilevel"/>
    <w:tmpl w:val="059EF10A"/>
    <w:lvl w:ilvl="0" w:tplc="75AA79AA">
      <w:start w:val="1"/>
      <w:numFmt w:val="decimal"/>
      <w:lvlText w:val="%1."/>
      <w:lvlJc w:val="left"/>
      <w:pPr>
        <w:ind w:left="1170" w:hanging="360"/>
      </w:pPr>
      <w:rPr>
        <w:rFonts w:cs="Times New Roman" w:hint="default"/>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510C0C5E"/>
    <w:multiLevelType w:val="hybridMultilevel"/>
    <w:tmpl w:val="307C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2E19A6"/>
    <w:multiLevelType w:val="hybridMultilevel"/>
    <w:tmpl w:val="CBD4293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5C3C3BDD"/>
    <w:multiLevelType w:val="hybridMultilevel"/>
    <w:tmpl w:val="8D70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171EEC"/>
    <w:multiLevelType w:val="hybridMultilevel"/>
    <w:tmpl w:val="824655E0"/>
    <w:lvl w:ilvl="0" w:tplc="8424FB2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591412E"/>
    <w:multiLevelType w:val="hybridMultilevel"/>
    <w:tmpl w:val="8F30C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581CB2"/>
    <w:multiLevelType w:val="hybridMultilevel"/>
    <w:tmpl w:val="2B7CB8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4F07134"/>
    <w:multiLevelType w:val="hybridMultilevel"/>
    <w:tmpl w:val="4DD67790"/>
    <w:lvl w:ilvl="0" w:tplc="67D4D1BA">
      <w:start w:val="1"/>
      <w:numFmt w:val="decimal"/>
      <w:lvlText w:val="%1."/>
      <w:lvlJc w:val="left"/>
      <w:pPr>
        <w:ind w:left="720" w:hanging="360"/>
      </w:pPr>
      <w:rPr>
        <w:rFonts w:cs="Times New Roman"/>
        <w:sz w:val="20"/>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C213FB2"/>
    <w:multiLevelType w:val="hybridMultilevel"/>
    <w:tmpl w:val="7EBA2B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F604804"/>
    <w:multiLevelType w:val="hybridMultilevel"/>
    <w:tmpl w:val="C9C8B112"/>
    <w:lvl w:ilvl="0" w:tplc="8424FB2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9"/>
  </w:num>
  <w:num w:numId="2">
    <w:abstractNumId w:val="17"/>
  </w:num>
  <w:num w:numId="3">
    <w:abstractNumId w:val="6"/>
  </w:num>
  <w:num w:numId="4">
    <w:abstractNumId w:val="0"/>
  </w:num>
  <w:num w:numId="5">
    <w:abstractNumId w:val="15"/>
  </w:num>
  <w:num w:numId="6">
    <w:abstractNumId w:val="18"/>
  </w:num>
  <w:num w:numId="7">
    <w:abstractNumId w:val="10"/>
  </w:num>
  <w:num w:numId="8">
    <w:abstractNumId w:val="14"/>
  </w:num>
  <w:num w:numId="9">
    <w:abstractNumId w:val="2"/>
  </w:num>
  <w:num w:numId="10">
    <w:abstractNumId w:val="7"/>
  </w:num>
  <w:num w:numId="11">
    <w:abstractNumId w:val="11"/>
  </w:num>
  <w:num w:numId="12">
    <w:abstractNumId w:val="12"/>
  </w:num>
  <w:num w:numId="13">
    <w:abstractNumId w:val="16"/>
  </w:num>
  <w:num w:numId="14">
    <w:abstractNumId w:val="5"/>
  </w:num>
  <w:num w:numId="15">
    <w:abstractNumId w:val="8"/>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num>
  <w:num w:numId="19">
    <w:abstractNumId w:val="4"/>
  </w:num>
  <w:num w:numId="20">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822A31"/>
    <w:rsid w:val="00010B9F"/>
    <w:rsid w:val="000130E5"/>
    <w:rsid w:val="000134CC"/>
    <w:rsid w:val="00015E23"/>
    <w:rsid w:val="000276AC"/>
    <w:rsid w:val="000370C0"/>
    <w:rsid w:val="00042EBC"/>
    <w:rsid w:val="000446F4"/>
    <w:rsid w:val="00046A0D"/>
    <w:rsid w:val="00051AF4"/>
    <w:rsid w:val="0005384C"/>
    <w:rsid w:val="00053930"/>
    <w:rsid w:val="00053EA4"/>
    <w:rsid w:val="00062EF1"/>
    <w:rsid w:val="00063216"/>
    <w:rsid w:val="0006517B"/>
    <w:rsid w:val="00065B5D"/>
    <w:rsid w:val="00067D26"/>
    <w:rsid w:val="00070CED"/>
    <w:rsid w:val="000729AD"/>
    <w:rsid w:val="00073176"/>
    <w:rsid w:val="0007338B"/>
    <w:rsid w:val="000733CF"/>
    <w:rsid w:val="0007426D"/>
    <w:rsid w:val="00075505"/>
    <w:rsid w:val="0007608B"/>
    <w:rsid w:val="00076A12"/>
    <w:rsid w:val="0009025C"/>
    <w:rsid w:val="00090494"/>
    <w:rsid w:val="00091F34"/>
    <w:rsid w:val="000A3645"/>
    <w:rsid w:val="000A6112"/>
    <w:rsid w:val="000B4FEB"/>
    <w:rsid w:val="000B50A0"/>
    <w:rsid w:val="000B693D"/>
    <w:rsid w:val="000B7A03"/>
    <w:rsid w:val="000C05FD"/>
    <w:rsid w:val="000C1F8B"/>
    <w:rsid w:val="000C77C6"/>
    <w:rsid w:val="000D1229"/>
    <w:rsid w:val="000D193B"/>
    <w:rsid w:val="000D1A90"/>
    <w:rsid w:val="000D4F64"/>
    <w:rsid w:val="000D5743"/>
    <w:rsid w:val="000E1034"/>
    <w:rsid w:val="000E127C"/>
    <w:rsid w:val="000E264A"/>
    <w:rsid w:val="000E2754"/>
    <w:rsid w:val="000E50D3"/>
    <w:rsid w:val="000E5B61"/>
    <w:rsid w:val="000E5E35"/>
    <w:rsid w:val="000F04EA"/>
    <w:rsid w:val="000F069A"/>
    <w:rsid w:val="000F07FB"/>
    <w:rsid w:val="000F296C"/>
    <w:rsid w:val="00100AB5"/>
    <w:rsid w:val="0010234A"/>
    <w:rsid w:val="00102EB4"/>
    <w:rsid w:val="001036BE"/>
    <w:rsid w:val="00103FC9"/>
    <w:rsid w:val="001067D9"/>
    <w:rsid w:val="00107703"/>
    <w:rsid w:val="001077BE"/>
    <w:rsid w:val="0011165F"/>
    <w:rsid w:val="001120D7"/>
    <w:rsid w:val="00113841"/>
    <w:rsid w:val="00117524"/>
    <w:rsid w:val="001216E3"/>
    <w:rsid w:val="0012232B"/>
    <w:rsid w:val="001236AC"/>
    <w:rsid w:val="001323DF"/>
    <w:rsid w:val="00132949"/>
    <w:rsid w:val="00132BE1"/>
    <w:rsid w:val="0013314E"/>
    <w:rsid w:val="0013392D"/>
    <w:rsid w:val="001339D3"/>
    <w:rsid w:val="0013485C"/>
    <w:rsid w:val="00136CA7"/>
    <w:rsid w:val="001373DD"/>
    <w:rsid w:val="001406FF"/>
    <w:rsid w:val="001414C1"/>
    <w:rsid w:val="00141F98"/>
    <w:rsid w:val="00143918"/>
    <w:rsid w:val="00143A6F"/>
    <w:rsid w:val="00144EB1"/>
    <w:rsid w:val="001455C6"/>
    <w:rsid w:val="00145F17"/>
    <w:rsid w:val="00146C3B"/>
    <w:rsid w:val="00147D82"/>
    <w:rsid w:val="00150D4A"/>
    <w:rsid w:val="00157DD5"/>
    <w:rsid w:val="00161699"/>
    <w:rsid w:val="00162D14"/>
    <w:rsid w:val="00174F7D"/>
    <w:rsid w:val="00183072"/>
    <w:rsid w:val="001900E4"/>
    <w:rsid w:val="00192E6F"/>
    <w:rsid w:val="00195B15"/>
    <w:rsid w:val="00196ECD"/>
    <w:rsid w:val="001A092F"/>
    <w:rsid w:val="001A2A75"/>
    <w:rsid w:val="001A390F"/>
    <w:rsid w:val="001A69C6"/>
    <w:rsid w:val="001B2E15"/>
    <w:rsid w:val="001B32CF"/>
    <w:rsid w:val="001B3373"/>
    <w:rsid w:val="001B4268"/>
    <w:rsid w:val="001B6330"/>
    <w:rsid w:val="001B7FAA"/>
    <w:rsid w:val="001C0DC9"/>
    <w:rsid w:val="001C1EFA"/>
    <w:rsid w:val="001C29F4"/>
    <w:rsid w:val="001C3EEC"/>
    <w:rsid w:val="001C4CBC"/>
    <w:rsid w:val="001C53C8"/>
    <w:rsid w:val="001C78BE"/>
    <w:rsid w:val="001C7F7F"/>
    <w:rsid w:val="001D046C"/>
    <w:rsid w:val="001D31D6"/>
    <w:rsid w:val="001D3F8D"/>
    <w:rsid w:val="001E11C6"/>
    <w:rsid w:val="001E33FD"/>
    <w:rsid w:val="001E43B7"/>
    <w:rsid w:val="001E5D7A"/>
    <w:rsid w:val="001E64AB"/>
    <w:rsid w:val="001F0888"/>
    <w:rsid w:val="001F5BD6"/>
    <w:rsid w:val="001F64C7"/>
    <w:rsid w:val="001F680A"/>
    <w:rsid w:val="001F6F06"/>
    <w:rsid w:val="00206434"/>
    <w:rsid w:val="00206BA5"/>
    <w:rsid w:val="00210174"/>
    <w:rsid w:val="002119F5"/>
    <w:rsid w:val="00215F9C"/>
    <w:rsid w:val="00220CF6"/>
    <w:rsid w:val="002213E7"/>
    <w:rsid w:val="00226E3C"/>
    <w:rsid w:val="00233383"/>
    <w:rsid w:val="002360D4"/>
    <w:rsid w:val="0024421A"/>
    <w:rsid w:val="00247E36"/>
    <w:rsid w:val="0025141A"/>
    <w:rsid w:val="00252DB1"/>
    <w:rsid w:val="002549B2"/>
    <w:rsid w:val="00260751"/>
    <w:rsid w:val="002608C8"/>
    <w:rsid w:val="002620D2"/>
    <w:rsid w:val="002648C8"/>
    <w:rsid w:val="002666B8"/>
    <w:rsid w:val="00281BF0"/>
    <w:rsid w:val="00282B6E"/>
    <w:rsid w:val="00282F82"/>
    <w:rsid w:val="00283C60"/>
    <w:rsid w:val="002861F8"/>
    <w:rsid w:val="00291097"/>
    <w:rsid w:val="002926CF"/>
    <w:rsid w:val="002958F9"/>
    <w:rsid w:val="00296906"/>
    <w:rsid w:val="002A2885"/>
    <w:rsid w:val="002B1280"/>
    <w:rsid w:val="002B581A"/>
    <w:rsid w:val="002C1D6C"/>
    <w:rsid w:val="002C2A88"/>
    <w:rsid w:val="002C541A"/>
    <w:rsid w:val="002C6456"/>
    <w:rsid w:val="002D580E"/>
    <w:rsid w:val="002D69C1"/>
    <w:rsid w:val="002D7875"/>
    <w:rsid w:val="002E2166"/>
    <w:rsid w:val="002E40C9"/>
    <w:rsid w:val="002E4E74"/>
    <w:rsid w:val="002E7C2B"/>
    <w:rsid w:val="002E7DF5"/>
    <w:rsid w:val="002F4B49"/>
    <w:rsid w:val="002F726D"/>
    <w:rsid w:val="00300034"/>
    <w:rsid w:val="0030128E"/>
    <w:rsid w:val="003029D4"/>
    <w:rsid w:val="00304303"/>
    <w:rsid w:val="0030616C"/>
    <w:rsid w:val="00307D34"/>
    <w:rsid w:val="00315793"/>
    <w:rsid w:val="00317DBB"/>
    <w:rsid w:val="003204CC"/>
    <w:rsid w:val="003227BE"/>
    <w:rsid w:val="00325290"/>
    <w:rsid w:val="003257B3"/>
    <w:rsid w:val="00325F29"/>
    <w:rsid w:val="00331353"/>
    <w:rsid w:val="00331385"/>
    <w:rsid w:val="003318ED"/>
    <w:rsid w:val="00332F06"/>
    <w:rsid w:val="0033420B"/>
    <w:rsid w:val="00337014"/>
    <w:rsid w:val="00340EB5"/>
    <w:rsid w:val="0034357F"/>
    <w:rsid w:val="003435D7"/>
    <w:rsid w:val="003464CA"/>
    <w:rsid w:val="00360661"/>
    <w:rsid w:val="00367109"/>
    <w:rsid w:val="003805C2"/>
    <w:rsid w:val="00380B41"/>
    <w:rsid w:val="00380E45"/>
    <w:rsid w:val="0038110C"/>
    <w:rsid w:val="00387762"/>
    <w:rsid w:val="00387DE8"/>
    <w:rsid w:val="00390869"/>
    <w:rsid w:val="00391AF3"/>
    <w:rsid w:val="003A03AB"/>
    <w:rsid w:val="003A252B"/>
    <w:rsid w:val="003A2CA2"/>
    <w:rsid w:val="003A383B"/>
    <w:rsid w:val="003A38E8"/>
    <w:rsid w:val="003A4A01"/>
    <w:rsid w:val="003A5BA6"/>
    <w:rsid w:val="003A5E8D"/>
    <w:rsid w:val="003A6AE7"/>
    <w:rsid w:val="003B1B95"/>
    <w:rsid w:val="003B2A95"/>
    <w:rsid w:val="003C0A2E"/>
    <w:rsid w:val="003C4887"/>
    <w:rsid w:val="003C6F32"/>
    <w:rsid w:val="003C7740"/>
    <w:rsid w:val="003E1244"/>
    <w:rsid w:val="003E2F92"/>
    <w:rsid w:val="003E5838"/>
    <w:rsid w:val="003E6236"/>
    <w:rsid w:val="003F0F6A"/>
    <w:rsid w:val="003F4D6D"/>
    <w:rsid w:val="00401E90"/>
    <w:rsid w:val="004029F9"/>
    <w:rsid w:val="00402ECD"/>
    <w:rsid w:val="00403328"/>
    <w:rsid w:val="004110C7"/>
    <w:rsid w:val="00414AFD"/>
    <w:rsid w:val="004157D7"/>
    <w:rsid w:val="00415855"/>
    <w:rsid w:val="004204F4"/>
    <w:rsid w:val="004245D5"/>
    <w:rsid w:val="00425C88"/>
    <w:rsid w:val="004304AE"/>
    <w:rsid w:val="00431C53"/>
    <w:rsid w:val="00431EDD"/>
    <w:rsid w:val="00435BD8"/>
    <w:rsid w:val="00436F21"/>
    <w:rsid w:val="004440F6"/>
    <w:rsid w:val="00445ADA"/>
    <w:rsid w:val="00452380"/>
    <w:rsid w:val="004526DD"/>
    <w:rsid w:val="004545D7"/>
    <w:rsid w:val="00457BA9"/>
    <w:rsid w:val="00460310"/>
    <w:rsid w:val="00461730"/>
    <w:rsid w:val="00464A80"/>
    <w:rsid w:val="00464CC8"/>
    <w:rsid w:val="00466057"/>
    <w:rsid w:val="00470BAB"/>
    <w:rsid w:val="004775C8"/>
    <w:rsid w:val="004776A6"/>
    <w:rsid w:val="00481709"/>
    <w:rsid w:val="00486AFA"/>
    <w:rsid w:val="00492496"/>
    <w:rsid w:val="00492A1F"/>
    <w:rsid w:val="004A0AF5"/>
    <w:rsid w:val="004A6114"/>
    <w:rsid w:val="004A6A9D"/>
    <w:rsid w:val="004A7AF4"/>
    <w:rsid w:val="004B09AD"/>
    <w:rsid w:val="004B720D"/>
    <w:rsid w:val="004C176F"/>
    <w:rsid w:val="004C25A2"/>
    <w:rsid w:val="004C2FC3"/>
    <w:rsid w:val="004C6F0E"/>
    <w:rsid w:val="004C772A"/>
    <w:rsid w:val="004C7EF3"/>
    <w:rsid w:val="004D1010"/>
    <w:rsid w:val="004D3271"/>
    <w:rsid w:val="004D3696"/>
    <w:rsid w:val="004E39E5"/>
    <w:rsid w:val="004E576D"/>
    <w:rsid w:val="004E7855"/>
    <w:rsid w:val="004F462C"/>
    <w:rsid w:val="004F4E8E"/>
    <w:rsid w:val="004F664C"/>
    <w:rsid w:val="004F7708"/>
    <w:rsid w:val="00500574"/>
    <w:rsid w:val="00500AD7"/>
    <w:rsid w:val="00500F9B"/>
    <w:rsid w:val="00510C75"/>
    <w:rsid w:val="005135EF"/>
    <w:rsid w:val="00517FE6"/>
    <w:rsid w:val="00520797"/>
    <w:rsid w:val="00523718"/>
    <w:rsid w:val="00526268"/>
    <w:rsid w:val="00526DD2"/>
    <w:rsid w:val="00531656"/>
    <w:rsid w:val="0053234A"/>
    <w:rsid w:val="00532C0E"/>
    <w:rsid w:val="005371A4"/>
    <w:rsid w:val="00537AD3"/>
    <w:rsid w:val="00552B5A"/>
    <w:rsid w:val="00552FCE"/>
    <w:rsid w:val="005545C0"/>
    <w:rsid w:val="00555EFB"/>
    <w:rsid w:val="00557E03"/>
    <w:rsid w:val="00560BE5"/>
    <w:rsid w:val="0056495B"/>
    <w:rsid w:val="0056553D"/>
    <w:rsid w:val="0056757D"/>
    <w:rsid w:val="005700A1"/>
    <w:rsid w:val="00571B7E"/>
    <w:rsid w:val="005731DB"/>
    <w:rsid w:val="00575324"/>
    <w:rsid w:val="005807DE"/>
    <w:rsid w:val="00582F72"/>
    <w:rsid w:val="0058534B"/>
    <w:rsid w:val="00587B1D"/>
    <w:rsid w:val="00587B2A"/>
    <w:rsid w:val="00593A0E"/>
    <w:rsid w:val="00597A56"/>
    <w:rsid w:val="005A023E"/>
    <w:rsid w:val="005A38CE"/>
    <w:rsid w:val="005B2CB7"/>
    <w:rsid w:val="005B4A3A"/>
    <w:rsid w:val="005B5BB1"/>
    <w:rsid w:val="005B6B7A"/>
    <w:rsid w:val="005B6FF0"/>
    <w:rsid w:val="005B788C"/>
    <w:rsid w:val="005C0B9B"/>
    <w:rsid w:val="005C7F32"/>
    <w:rsid w:val="005D16D9"/>
    <w:rsid w:val="005D4880"/>
    <w:rsid w:val="005D6BCF"/>
    <w:rsid w:val="005D732D"/>
    <w:rsid w:val="005E1B9D"/>
    <w:rsid w:val="005E23E9"/>
    <w:rsid w:val="005E5F1B"/>
    <w:rsid w:val="005F2D47"/>
    <w:rsid w:val="005F2FE4"/>
    <w:rsid w:val="005F4262"/>
    <w:rsid w:val="005F4707"/>
    <w:rsid w:val="006026A6"/>
    <w:rsid w:val="00614092"/>
    <w:rsid w:val="00614CC1"/>
    <w:rsid w:val="00615A2E"/>
    <w:rsid w:val="00615B04"/>
    <w:rsid w:val="00620420"/>
    <w:rsid w:val="006244B5"/>
    <w:rsid w:val="006266C8"/>
    <w:rsid w:val="00627766"/>
    <w:rsid w:val="006308DC"/>
    <w:rsid w:val="006331A3"/>
    <w:rsid w:val="00641785"/>
    <w:rsid w:val="00642E94"/>
    <w:rsid w:val="006447A3"/>
    <w:rsid w:val="00645D1B"/>
    <w:rsid w:val="00646F33"/>
    <w:rsid w:val="00650759"/>
    <w:rsid w:val="00650FFD"/>
    <w:rsid w:val="006530BE"/>
    <w:rsid w:val="006534A9"/>
    <w:rsid w:val="00653AD3"/>
    <w:rsid w:val="00654340"/>
    <w:rsid w:val="006568DA"/>
    <w:rsid w:val="00661A57"/>
    <w:rsid w:val="006627A9"/>
    <w:rsid w:val="006733B0"/>
    <w:rsid w:val="006737F6"/>
    <w:rsid w:val="00675F22"/>
    <w:rsid w:val="0067749C"/>
    <w:rsid w:val="00677AD0"/>
    <w:rsid w:val="00680D28"/>
    <w:rsid w:val="00686E21"/>
    <w:rsid w:val="00690B32"/>
    <w:rsid w:val="0069599F"/>
    <w:rsid w:val="006A6B98"/>
    <w:rsid w:val="006B0274"/>
    <w:rsid w:val="006B3F14"/>
    <w:rsid w:val="006B46BE"/>
    <w:rsid w:val="006B492D"/>
    <w:rsid w:val="006C26D8"/>
    <w:rsid w:val="006C28F0"/>
    <w:rsid w:val="006C44F9"/>
    <w:rsid w:val="006C7DF8"/>
    <w:rsid w:val="006D0A9D"/>
    <w:rsid w:val="006D0C03"/>
    <w:rsid w:val="006D0E4E"/>
    <w:rsid w:val="006D1739"/>
    <w:rsid w:val="006D2B9B"/>
    <w:rsid w:val="006D45E6"/>
    <w:rsid w:val="006D5032"/>
    <w:rsid w:val="006E5B86"/>
    <w:rsid w:val="006E6146"/>
    <w:rsid w:val="006E7705"/>
    <w:rsid w:val="006F371D"/>
    <w:rsid w:val="006F658D"/>
    <w:rsid w:val="00700226"/>
    <w:rsid w:val="00704B4E"/>
    <w:rsid w:val="00705269"/>
    <w:rsid w:val="00712D35"/>
    <w:rsid w:val="00714A1A"/>
    <w:rsid w:val="00721F31"/>
    <w:rsid w:val="00726300"/>
    <w:rsid w:val="00726A81"/>
    <w:rsid w:val="00727F7C"/>
    <w:rsid w:val="0073061B"/>
    <w:rsid w:val="00733377"/>
    <w:rsid w:val="00740DC0"/>
    <w:rsid w:val="0074104A"/>
    <w:rsid w:val="00744B7C"/>
    <w:rsid w:val="00746B58"/>
    <w:rsid w:val="0075550F"/>
    <w:rsid w:val="0077238F"/>
    <w:rsid w:val="007748DF"/>
    <w:rsid w:val="00776246"/>
    <w:rsid w:val="0077699B"/>
    <w:rsid w:val="0078178B"/>
    <w:rsid w:val="00782247"/>
    <w:rsid w:val="007927B2"/>
    <w:rsid w:val="00795758"/>
    <w:rsid w:val="007977F3"/>
    <w:rsid w:val="007A0343"/>
    <w:rsid w:val="007A07B0"/>
    <w:rsid w:val="007A208E"/>
    <w:rsid w:val="007A69DD"/>
    <w:rsid w:val="007B39F6"/>
    <w:rsid w:val="007B5DD6"/>
    <w:rsid w:val="007B70F6"/>
    <w:rsid w:val="007C0DF7"/>
    <w:rsid w:val="007C2662"/>
    <w:rsid w:val="007C4A8D"/>
    <w:rsid w:val="007C4B19"/>
    <w:rsid w:val="007C63A7"/>
    <w:rsid w:val="007C63DA"/>
    <w:rsid w:val="007C762A"/>
    <w:rsid w:val="007D0E43"/>
    <w:rsid w:val="007D16AE"/>
    <w:rsid w:val="007D752C"/>
    <w:rsid w:val="007D7BBD"/>
    <w:rsid w:val="007E2540"/>
    <w:rsid w:val="007E2E16"/>
    <w:rsid w:val="007E33A9"/>
    <w:rsid w:val="007E57F3"/>
    <w:rsid w:val="007E5B73"/>
    <w:rsid w:val="007E7F97"/>
    <w:rsid w:val="007F128A"/>
    <w:rsid w:val="007F4E27"/>
    <w:rsid w:val="007F5C89"/>
    <w:rsid w:val="007F5FB7"/>
    <w:rsid w:val="008001B2"/>
    <w:rsid w:val="00800216"/>
    <w:rsid w:val="00804824"/>
    <w:rsid w:val="00806AAD"/>
    <w:rsid w:val="008115CD"/>
    <w:rsid w:val="00820D2C"/>
    <w:rsid w:val="0082248C"/>
    <w:rsid w:val="00822A31"/>
    <w:rsid w:val="00823BE8"/>
    <w:rsid w:val="00823E57"/>
    <w:rsid w:val="0082661E"/>
    <w:rsid w:val="008312C7"/>
    <w:rsid w:val="00834AA9"/>
    <w:rsid w:val="008365AD"/>
    <w:rsid w:val="00841674"/>
    <w:rsid w:val="008449F4"/>
    <w:rsid w:val="00844C9C"/>
    <w:rsid w:val="0084701A"/>
    <w:rsid w:val="008477E0"/>
    <w:rsid w:val="008515A8"/>
    <w:rsid w:val="00851612"/>
    <w:rsid w:val="00852CCA"/>
    <w:rsid w:val="008531A5"/>
    <w:rsid w:val="008563BE"/>
    <w:rsid w:val="00856E88"/>
    <w:rsid w:val="008570F2"/>
    <w:rsid w:val="00861AB1"/>
    <w:rsid w:val="0086244C"/>
    <w:rsid w:val="008632EA"/>
    <w:rsid w:val="0086340C"/>
    <w:rsid w:val="008637C9"/>
    <w:rsid w:val="00863CBE"/>
    <w:rsid w:val="00865AC1"/>
    <w:rsid w:val="00866FEA"/>
    <w:rsid w:val="0087013F"/>
    <w:rsid w:val="00872C06"/>
    <w:rsid w:val="00875B31"/>
    <w:rsid w:val="00890A37"/>
    <w:rsid w:val="008933E0"/>
    <w:rsid w:val="00895372"/>
    <w:rsid w:val="008958D6"/>
    <w:rsid w:val="008A4ACD"/>
    <w:rsid w:val="008B095B"/>
    <w:rsid w:val="008B474B"/>
    <w:rsid w:val="008B5022"/>
    <w:rsid w:val="008C2B2E"/>
    <w:rsid w:val="008C2BBB"/>
    <w:rsid w:val="008C425F"/>
    <w:rsid w:val="008C56FD"/>
    <w:rsid w:val="008C6396"/>
    <w:rsid w:val="008C67EC"/>
    <w:rsid w:val="008C7811"/>
    <w:rsid w:val="008D0066"/>
    <w:rsid w:val="008D36D0"/>
    <w:rsid w:val="008D5C5C"/>
    <w:rsid w:val="008D5D4E"/>
    <w:rsid w:val="008D7FD2"/>
    <w:rsid w:val="008E2FCE"/>
    <w:rsid w:val="008E38A1"/>
    <w:rsid w:val="008E58ED"/>
    <w:rsid w:val="008F1F55"/>
    <w:rsid w:val="008F28D3"/>
    <w:rsid w:val="008F59FC"/>
    <w:rsid w:val="00900355"/>
    <w:rsid w:val="00901090"/>
    <w:rsid w:val="0090353B"/>
    <w:rsid w:val="00905E62"/>
    <w:rsid w:val="00914061"/>
    <w:rsid w:val="009140B0"/>
    <w:rsid w:val="00917862"/>
    <w:rsid w:val="00920628"/>
    <w:rsid w:val="00921AC1"/>
    <w:rsid w:val="00921EE3"/>
    <w:rsid w:val="00923E8F"/>
    <w:rsid w:val="00924540"/>
    <w:rsid w:val="00924C90"/>
    <w:rsid w:val="00925DF0"/>
    <w:rsid w:val="00926E28"/>
    <w:rsid w:val="00933E52"/>
    <w:rsid w:val="00935663"/>
    <w:rsid w:val="00935A40"/>
    <w:rsid w:val="00936DEE"/>
    <w:rsid w:val="00940897"/>
    <w:rsid w:val="00940FDB"/>
    <w:rsid w:val="00943BAC"/>
    <w:rsid w:val="0094448A"/>
    <w:rsid w:val="00944A75"/>
    <w:rsid w:val="009473F7"/>
    <w:rsid w:val="00947B56"/>
    <w:rsid w:val="00950A85"/>
    <w:rsid w:val="0095195F"/>
    <w:rsid w:val="0095424C"/>
    <w:rsid w:val="00954D76"/>
    <w:rsid w:val="00960126"/>
    <w:rsid w:val="0096261F"/>
    <w:rsid w:val="00964C7A"/>
    <w:rsid w:val="00966896"/>
    <w:rsid w:val="009669A2"/>
    <w:rsid w:val="009679F6"/>
    <w:rsid w:val="009719B1"/>
    <w:rsid w:val="00971C2A"/>
    <w:rsid w:val="0097361C"/>
    <w:rsid w:val="00976EF4"/>
    <w:rsid w:val="00980DEA"/>
    <w:rsid w:val="009823AF"/>
    <w:rsid w:val="009827C4"/>
    <w:rsid w:val="009830DA"/>
    <w:rsid w:val="00983843"/>
    <w:rsid w:val="00985B12"/>
    <w:rsid w:val="00987D35"/>
    <w:rsid w:val="00992057"/>
    <w:rsid w:val="009929E4"/>
    <w:rsid w:val="00993AAB"/>
    <w:rsid w:val="009949E0"/>
    <w:rsid w:val="00995C37"/>
    <w:rsid w:val="009A0550"/>
    <w:rsid w:val="009A2B72"/>
    <w:rsid w:val="009A6E6D"/>
    <w:rsid w:val="009A70AC"/>
    <w:rsid w:val="009B23DB"/>
    <w:rsid w:val="009C1932"/>
    <w:rsid w:val="009C372C"/>
    <w:rsid w:val="009D14AC"/>
    <w:rsid w:val="009D3DEE"/>
    <w:rsid w:val="009D5140"/>
    <w:rsid w:val="009D70C0"/>
    <w:rsid w:val="009D7EE7"/>
    <w:rsid w:val="009E1330"/>
    <w:rsid w:val="009E21BA"/>
    <w:rsid w:val="009F0459"/>
    <w:rsid w:val="009F2278"/>
    <w:rsid w:val="009F26F9"/>
    <w:rsid w:val="009F4662"/>
    <w:rsid w:val="009F71CB"/>
    <w:rsid w:val="00A00E4C"/>
    <w:rsid w:val="00A0122E"/>
    <w:rsid w:val="00A01548"/>
    <w:rsid w:val="00A026FD"/>
    <w:rsid w:val="00A027DD"/>
    <w:rsid w:val="00A04359"/>
    <w:rsid w:val="00A04FE7"/>
    <w:rsid w:val="00A0763F"/>
    <w:rsid w:val="00A146F6"/>
    <w:rsid w:val="00A1581C"/>
    <w:rsid w:val="00A15EC5"/>
    <w:rsid w:val="00A25A97"/>
    <w:rsid w:val="00A26571"/>
    <w:rsid w:val="00A311F6"/>
    <w:rsid w:val="00A32E55"/>
    <w:rsid w:val="00A36576"/>
    <w:rsid w:val="00A43746"/>
    <w:rsid w:val="00A445FD"/>
    <w:rsid w:val="00A513CC"/>
    <w:rsid w:val="00A51B51"/>
    <w:rsid w:val="00A56023"/>
    <w:rsid w:val="00A57592"/>
    <w:rsid w:val="00A619B6"/>
    <w:rsid w:val="00A64955"/>
    <w:rsid w:val="00A72434"/>
    <w:rsid w:val="00A72E9B"/>
    <w:rsid w:val="00A753F8"/>
    <w:rsid w:val="00A75AFA"/>
    <w:rsid w:val="00A76185"/>
    <w:rsid w:val="00A853D0"/>
    <w:rsid w:val="00A92B28"/>
    <w:rsid w:val="00A93984"/>
    <w:rsid w:val="00A961D3"/>
    <w:rsid w:val="00AA22DF"/>
    <w:rsid w:val="00AA2CD9"/>
    <w:rsid w:val="00AA74EB"/>
    <w:rsid w:val="00AB0EBD"/>
    <w:rsid w:val="00AB2216"/>
    <w:rsid w:val="00AB3E7C"/>
    <w:rsid w:val="00AB4D02"/>
    <w:rsid w:val="00AC41E2"/>
    <w:rsid w:val="00AD394A"/>
    <w:rsid w:val="00AD445E"/>
    <w:rsid w:val="00AD619D"/>
    <w:rsid w:val="00AE0DEA"/>
    <w:rsid w:val="00AE1034"/>
    <w:rsid w:val="00AE32E2"/>
    <w:rsid w:val="00AE3CFB"/>
    <w:rsid w:val="00AF1EF1"/>
    <w:rsid w:val="00AF6019"/>
    <w:rsid w:val="00B00100"/>
    <w:rsid w:val="00B012D6"/>
    <w:rsid w:val="00B02784"/>
    <w:rsid w:val="00B1108D"/>
    <w:rsid w:val="00B11331"/>
    <w:rsid w:val="00B11C95"/>
    <w:rsid w:val="00B14703"/>
    <w:rsid w:val="00B149CB"/>
    <w:rsid w:val="00B14F03"/>
    <w:rsid w:val="00B1520C"/>
    <w:rsid w:val="00B15EB4"/>
    <w:rsid w:val="00B16D3C"/>
    <w:rsid w:val="00B17D17"/>
    <w:rsid w:val="00B24EA9"/>
    <w:rsid w:val="00B2537A"/>
    <w:rsid w:val="00B25E30"/>
    <w:rsid w:val="00B2789A"/>
    <w:rsid w:val="00B306A5"/>
    <w:rsid w:val="00B336BE"/>
    <w:rsid w:val="00B34125"/>
    <w:rsid w:val="00B35A08"/>
    <w:rsid w:val="00B40AE9"/>
    <w:rsid w:val="00B42531"/>
    <w:rsid w:val="00B4389B"/>
    <w:rsid w:val="00B45E2A"/>
    <w:rsid w:val="00B559AE"/>
    <w:rsid w:val="00B56C96"/>
    <w:rsid w:val="00B61DD7"/>
    <w:rsid w:val="00B6454A"/>
    <w:rsid w:val="00B7020B"/>
    <w:rsid w:val="00B719B6"/>
    <w:rsid w:val="00B7495D"/>
    <w:rsid w:val="00B761D9"/>
    <w:rsid w:val="00B76DBD"/>
    <w:rsid w:val="00B840E2"/>
    <w:rsid w:val="00B9396C"/>
    <w:rsid w:val="00B958AC"/>
    <w:rsid w:val="00B9614B"/>
    <w:rsid w:val="00B97D76"/>
    <w:rsid w:val="00BA0FEF"/>
    <w:rsid w:val="00BA1E23"/>
    <w:rsid w:val="00BA516D"/>
    <w:rsid w:val="00BA5E96"/>
    <w:rsid w:val="00BA7DFC"/>
    <w:rsid w:val="00BC16A1"/>
    <w:rsid w:val="00BC2EC9"/>
    <w:rsid w:val="00BC6011"/>
    <w:rsid w:val="00BD121A"/>
    <w:rsid w:val="00BD2057"/>
    <w:rsid w:val="00BD2ADA"/>
    <w:rsid w:val="00BD2CCC"/>
    <w:rsid w:val="00BD48DB"/>
    <w:rsid w:val="00BE3E27"/>
    <w:rsid w:val="00BE5107"/>
    <w:rsid w:val="00BE63CC"/>
    <w:rsid w:val="00C0725B"/>
    <w:rsid w:val="00C07F42"/>
    <w:rsid w:val="00C12C81"/>
    <w:rsid w:val="00C13334"/>
    <w:rsid w:val="00C13AEA"/>
    <w:rsid w:val="00C13B80"/>
    <w:rsid w:val="00C2447E"/>
    <w:rsid w:val="00C3342B"/>
    <w:rsid w:val="00C36BA8"/>
    <w:rsid w:val="00C422E8"/>
    <w:rsid w:val="00C44D0F"/>
    <w:rsid w:val="00C463E7"/>
    <w:rsid w:val="00C56DED"/>
    <w:rsid w:val="00C701B9"/>
    <w:rsid w:val="00C75550"/>
    <w:rsid w:val="00C77785"/>
    <w:rsid w:val="00C779AD"/>
    <w:rsid w:val="00C817E7"/>
    <w:rsid w:val="00C85B30"/>
    <w:rsid w:val="00C86116"/>
    <w:rsid w:val="00C87843"/>
    <w:rsid w:val="00C90A55"/>
    <w:rsid w:val="00C94C58"/>
    <w:rsid w:val="00CA2BBD"/>
    <w:rsid w:val="00CA4910"/>
    <w:rsid w:val="00CA4ABC"/>
    <w:rsid w:val="00CA51AF"/>
    <w:rsid w:val="00CA5EAC"/>
    <w:rsid w:val="00CB09D0"/>
    <w:rsid w:val="00CB218F"/>
    <w:rsid w:val="00CB3D03"/>
    <w:rsid w:val="00CB43C1"/>
    <w:rsid w:val="00CB6CDE"/>
    <w:rsid w:val="00CB749B"/>
    <w:rsid w:val="00CB74FD"/>
    <w:rsid w:val="00CC0BCD"/>
    <w:rsid w:val="00CC1504"/>
    <w:rsid w:val="00CC733E"/>
    <w:rsid w:val="00CE1349"/>
    <w:rsid w:val="00CE4B76"/>
    <w:rsid w:val="00CE7B8B"/>
    <w:rsid w:val="00CF4A44"/>
    <w:rsid w:val="00CF5ED8"/>
    <w:rsid w:val="00CF6BE5"/>
    <w:rsid w:val="00CF751E"/>
    <w:rsid w:val="00D0128E"/>
    <w:rsid w:val="00D0154C"/>
    <w:rsid w:val="00D015C7"/>
    <w:rsid w:val="00D01DBA"/>
    <w:rsid w:val="00D054D1"/>
    <w:rsid w:val="00D10639"/>
    <w:rsid w:val="00D10BD6"/>
    <w:rsid w:val="00D10DCD"/>
    <w:rsid w:val="00D13844"/>
    <w:rsid w:val="00D14F8C"/>
    <w:rsid w:val="00D16442"/>
    <w:rsid w:val="00D23D59"/>
    <w:rsid w:val="00D24FBA"/>
    <w:rsid w:val="00D257D2"/>
    <w:rsid w:val="00D2707C"/>
    <w:rsid w:val="00D30729"/>
    <w:rsid w:val="00D321C3"/>
    <w:rsid w:val="00D359F5"/>
    <w:rsid w:val="00D367D0"/>
    <w:rsid w:val="00D37E24"/>
    <w:rsid w:val="00D415AA"/>
    <w:rsid w:val="00D4375F"/>
    <w:rsid w:val="00D43B61"/>
    <w:rsid w:val="00D51F99"/>
    <w:rsid w:val="00D53BE9"/>
    <w:rsid w:val="00D54D81"/>
    <w:rsid w:val="00D56119"/>
    <w:rsid w:val="00D66115"/>
    <w:rsid w:val="00D66597"/>
    <w:rsid w:val="00D75BCD"/>
    <w:rsid w:val="00D76D67"/>
    <w:rsid w:val="00D82F14"/>
    <w:rsid w:val="00D839B1"/>
    <w:rsid w:val="00D83E6E"/>
    <w:rsid w:val="00D87106"/>
    <w:rsid w:val="00D87CD1"/>
    <w:rsid w:val="00D90390"/>
    <w:rsid w:val="00D9263D"/>
    <w:rsid w:val="00D95804"/>
    <w:rsid w:val="00DA018C"/>
    <w:rsid w:val="00DB30F5"/>
    <w:rsid w:val="00DB3242"/>
    <w:rsid w:val="00DB44FA"/>
    <w:rsid w:val="00DB45A4"/>
    <w:rsid w:val="00DB6EB1"/>
    <w:rsid w:val="00DB7568"/>
    <w:rsid w:val="00DC4F56"/>
    <w:rsid w:val="00DD2023"/>
    <w:rsid w:val="00DD20CD"/>
    <w:rsid w:val="00DD3566"/>
    <w:rsid w:val="00DE4870"/>
    <w:rsid w:val="00DE5683"/>
    <w:rsid w:val="00DE6F12"/>
    <w:rsid w:val="00DF116E"/>
    <w:rsid w:val="00DF3556"/>
    <w:rsid w:val="00E029DE"/>
    <w:rsid w:val="00E153D4"/>
    <w:rsid w:val="00E21876"/>
    <w:rsid w:val="00E35AB1"/>
    <w:rsid w:val="00E36BEA"/>
    <w:rsid w:val="00E41936"/>
    <w:rsid w:val="00E4419F"/>
    <w:rsid w:val="00E522C3"/>
    <w:rsid w:val="00E533DF"/>
    <w:rsid w:val="00E543D0"/>
    <w:rsid w:val="00E5446D"/>
    <w:rsid w:val="00E67590"/>
    <w:rsid w:val="00E7014D"/>
    <w:rsid w:val="00E74A34"/>
    <w:rsid w:val="00E75482"/>
    <w:rsid w:val="00E77953"/>
    <w:rsid w:val="00E77A6E"/>
    <w:rsid w:val="00E77C3C"/>
    <w:rsid w:val="00E804BA"/>
    <w:rsid w:val="00E81261"/>
    <w:rsid w:val="00E82766"/>
    <w:rsid w:val="00E84419"/>
    <w:rsid w:val="00E93783"/>
    <w:rsid w:val="00E94232"/>
    <w:rsid w:val="00E949CB"/>
    <w:rsid w:val="00E94C91"/>
    <w:rsid w:val="00E95918"/>
    <w:rsid w:val="00E95A36"/>
    <w:rsid w:val="00EA1C08"/>
    <w:rsid w:val="00EA56E8"/>
    <w:rsid w:val="00EA7B58"/>
    <w:rsid w:val="00EC0E91"/>
    <w:rsid w:val="00EC1314"/>
    <w:rsid w:val="00EC5E18"/>
    <w:rsid w:val="00EC79B3"/>
    <w:rsid w:val="00ED0F29"/>
    <w:rsid w:val="00ED1795"/>
    <w:rsid w:val="00ED23AB"/>
    <w:rsid w:val="00ED5259"/>
    <w:rsid w:val="00ED703A"/>
    <w:rsid w:val="00EE182F"/>
    <w:rsid w:val="00EF7558"/>
    <w:rsid w:val="00F022F6"/>
    <w:rsid w:val="00F02729"/>
    <w:rsid w:val="00F02D8D"/>
    <w:rsid w:val="00F034DD"/>
    <w:rsid w:val="00F03C43"/>
    <w:rsid w:val="00F045EE"/>
    <w:rsid w:val="00F06D56"/>
    <w:rsid w:val="00F11778"/>
    <w:rsid w:val="00F11F12"/>
    <w:rsid w:val="00F13542"/>
    <w:rsid w:val="00F20EC4"/>
    <w:rsid w:val="00F22CA6"/>
    <w:rsid w:val="00F26F13"/>
    <w:rsid w:val="00F307B6"/>
    <w:rsid w:val="00F31B81"/>
    <w:rsid w:val="00F325EB"/>
    <w:rsid w:val="00F377A1"/>
    <w:rsid w:val="00F413E7"/>
    <w:rsid w:val="00F41B73"/>
    <w:rsid w:val="00F43685"/>
    <w:rsid w:val="00F4567B"/>
    <w:rsid w:val="00F45F9C"/>
    <w:rsid w:val="00F47BEA"/>
    <w:rsid w:val="00F47C25"/>
    <w:rsid w:val="00F5151E"/>
    <w:rsid w:val="00F51565"/>
    <w:rsid w:val="00F52E31"/>
    <w:rsid w:val="00F618B1"/>
    <w:rsid w:val="00F62B8A"/>
    <w:rsid w:val="00F63CFC"/>
    <w:rsid w:val="00F66677"/>
    <w:rsid w:val="00F66B1A"/>
    <w:rsid w:val="00F71C0C"/>
    <w:rsid w:val="00F73DB4"/>
    <w:rsid w:val="00F75841"/>
    <w:rsid w:val="00F77273"/>
    <w:rsid w:val="00F81A3A"/>
    <w:rsid w:val="00F847F7"/>
    <w:rsid w:val="00F85FA7"/>
    <w:rsid w:val="00F86D3A"/>
    <w:rsid w:val="00F91903"/>
    <w:rsid w:val="00F9225A"/>
    <w:rsid w:val="00F932D7"/>
    <w:rsid w:val="00F949D1"/>
    <w:rsid w:val="00F97EDA"/>
    <w:rsid w:val="00FA0F5E"/>
    <w:rsid w:val="00FB1367"/>
    <w:rsid w:val="00FB21A7"/>
    <w:rsid w:val="00FB376F"/>
    <w:rsid w:val="00FB45C0"/>
    <w:rsid w:val="00FB4890"/>
    <w:rsid w:val="00FC057D"/>
    <w:rsid w:val="00FC0B69"/>
    <w:rsid w:val="00FC3EB0"/>
    <w:rsid w:val="00FC4034"/>
    <w:rsid w:val="00FC57BB"/>
    <w:rsid w:val="00FC5BFF"/>
    <w:rsid w:val="00FD01B7"/>
    <w:rsid w:val="00FD1B20"/>
    <w:rsid w:val="00FD4563"/>
    <w:rsid w:val="00FD476D"/>
    <w:rsid w:val="00FE0052"/>
    <w:rsid w:val="00FE02C8"/>
    <w:rsid w:val="00FF315B"/>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E52"/>
    <w:pPr>
      <w:widowControl w:val="0"/>
    </w:pPr>
    <w:rPr>
      <w:rFonts w:eastAsia="Times New Roman"/>
      <w:sz w:val="22"/>
    </w:rPr>
  </w:style>
  <w:style w:type="paragraph" w:styleId="Heading1">
    <w:name w:val="heading 1"/>
    <w:basedOn w:val="Normal"/>
    <w:next w:val="Normal"/>
    <w:link w:val="Heading1Char"/>
    <w:uiPriority w:val="99"/>
    <w:qFormat/>
    <w:rsid w:val="001A2A75"/>
    <w:pPr>
      <w:keepNext/>
      <w:widowControl/>
      <w:jc w:val="center"/>
      <w:outlineLvl w:val="0"/>
    </w:pPr>
    <w:rPr>
      <w:rFonts w:ascii="Arial" w:hAnsi="Arial"/>
      <w:b/>
      <w:color w:val="000000"/>
      <w:sz w:val="32"/>
    </w:rPr>
  </w:style>
  <w:style w:type="paragraph" w:styleId="Heading2">
    <w:name w:val="heading 2"/>
    <w:basedOn w:val="Normal"/>
    <w:next w:val="Normal"/>
    <w:link w:val="Heading2Char"/>
    <w:uiPriority w:val="99"/>
    <w:qFormat/>
    <w:rsid w:val="000B50A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0B50A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0B50A0"/>
    <w:pPr>
      <w:keepNext/>
      <w:keepLines/>
      <w:spacing w:before="200"/>
      <w:outlineLvl w:val="3"/>
    </w:pPr>
    <w:rPr>
      <w:rFonts w:ascii="Cambria" w:hAnsi="Cambria"/>
      <w:b/>
      <w:bCs/>
      <w:i/>
      <w:iCs/>
      <w:color w:val="4F81BD"/>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1A2A75"/>
    <w:rPr>
      <w:rFonts w:ascii="Arial" w:hAnsi="Arial" w:cs="Times New Roman"/>
      <w:b/>
      <w:snapToGrid w:val="0"/>
      <w:color w:val="000000"/>
      <w:sz w:val="20"/>
      <w:szCs w:val="20"/>
    </w:rPr>
  </w:style>
  <w:style w:type="character" w:customStyle="1" w:styleId="Heading2Char">
    <w:name w:val="Heading 2 Char"/>
    <w:basedOn w:val="DefaultParagraphFont"/>
    <w:link w:val="Heading2"/>
    <w:uiPriority w:val="99"/>
    <w:locked/>
    <w:rsid w:val="000B50A0"/>
    <w:rPr>
      <w:rFonts w:ascii="Cambria" w:hAnsi="Cambria" w:cs="Times New Roman"/>
      <w:b/>
      <w:bCs/>
      <w:snapToGrid w:val="0"/>
      <w:color w:val="4F81BD"/>
      <w:sz w:val="26"/>
      <w:szCs w:val="26"/>
    </w:rPr>
  </w:style>
  <w:style w:type="character" w:customStyle="1" w:styleId="Heading3Char">
    <w:name w:val="Heading 3 Char"/>
    <w:basedOn w:val="DefaultParagraphFont"/>
    <w:link w:val="Heading3"/>
    <w:uiPriority w:val="99"/>
    <w:semiHidden/>
    <w:locked/>
    <w:rsid w:val="000B50A0"/>
    <w:rPr>
      <w:rFonts w:ascii="Cambria" w:hAnsi="Cambria" w:cs="Times New Roman"/>
      <w:b/>
      <w:bCs/>
      <w:snapToGrid w:val="0"/>
      <w:color w:val="4F81BD"/>
      <w:sz w:val="20"/>
      <w:szCs w:val="20"/>
    </w:rPr>
  </w:style>
  <w:style w:type="character" w:customStyle="1" w:styleId="Heading4Char">
    <w:name w:val="Heading 4 Char"/>
    <w:basedOn w:val="DefaultParagraphFont"/>
    <w:link w:val="Heading4"/>
    <w:uiPriority w:val="99"/>
    <w:semiHidden/>
    <w:locked/>
    <w:rsid w:val="000B50A0"/>
    <w:rPr>
      <w:rFonts w:ascii="Cambria" w:hAnsi="Cambria" w:cs="Times New Roman"/>
      <w:b/>
      <w:bCs/>
      <w:i/>
      <w:iCs/>
      <w:snapToGrid w:val="0"/>
      <w:color w:val="4F81BD"/>
      <w:sz w:val="20"/>
      <w:szCs w:val="20"/>
    </w:rPr>
  </w:style>
  <w:style w:type="paragraph" w:styleId="Header">
    <w:name w:val="header"/>
    <w:basedOn w:val="Normal"/>
    <w:link w:val="HeaderChar"/>
    <w:uiPriority w:val="99"/>
    <w:semiHidden/>
    <w:rsid w:val="001C78BE"/>
    <w:pPr>
      <w:tabs>
        <w:tab w:val="center" w:pos="4680"/>
        <w:tab w:val="right" w:pos="9360"/>
      </w:tabs>
    </w:pPr>
  </w:style>
  <w:style w:type="character" w:customStyle="1" w:styleId="HeaderChar">
    <w:name w:val="Header Char"/>
    <w:basedOn w:val="DefaultParagraphFont"/>
    <w:link w:val="Header"/>
    <w:uiPriority w:val="99"/>
    <w:semiHidden/>
    <w:locked/>
    <w:rsid w:val="001C78BE"/>
    <w:rPr>
      <w:rFonts w:ascii="Helvetica" w:hAnsi="Helvetica" w:cs="Times New Roman"/>
      <w:snapToGrid w:val="0"/>
      <w:sz w:val="20"/>
      <w:szCs w:val="20"/>
    </w:rPr>
  </w:style>
  <w:style w:type="paragraph" w:styleId="Footer">
    <w:name w:val="footer"/>
    <w:basedOn w:val="Normal"/>
    <w:link w:val="FooterChar"/>
    <w:uiPriority w:val="99"/>
    <w:rsid w:val="001C78BE"/>
    <w:pPr>
      <w:tabs>
        <w:tab w:val="center" w:pos="4680"/>
        <w:tab w:val="right" w:pos="9360"/>
      </w:tabs>
    </w:pPr>
  </w:style>
  <w:style w:type="character" w:customStyle="1" w:styleId="FooterChar">
    <w:name w:val="Footer Char"/>
    <w:basedOn w:val="DefaultParagraphFont"/>
    <w:link w:val="Footer"/>
    <w:uiPriority w:val="99"/>
    <w:locked/>
    <w:rsid w:val="001C78BE"/>
    <w:rPr>
      <w:rFonts w:ascii="Helvetica" w:hAnsi="Helvetica" w:cs="Times New Roman"/>
      <w:snapToGrid w:val="0"/>
      <w:sz w:val="20"/>
      <w:szCs w:val="20"/>
    </w:rPr>
  </w:style>
  <w:style w:type="character" w:styleId="Hyperlink">
    <w:name w:val="Hyperlink"/>
    <w:basedOn w:val="DefaultParagraphFont"/>
    <w:uiPriority w:val="99"/>
    <w:rsid w:val="001C78BE"/>
    <w:rPr>
      <w:rFonts w:cs="Times New Roman"/>
      <w:color w:val="0000FF"/>
      <w:u w:val="single"/>
    </w:rPr>
  </w:style>
  <w:style w:type="character" w:styleId="CommentReference">
    <w:name w:val="annotation reference"/>
    <w:basedOn w:val="DefaultParagraphFont"/>
    <w:uiPriority w:val="99"/>
    <w:rsid w:val="005C7F32"/>
    <w:rPr>
      <w:rFonts w:cs="Times New Roman"/>
      <w:sz w:val="16"/>
      <w:szCs w:val="16"/>
    </w:rPr>
  </w:style>
  <w:style w:type="paragraph" w:styleId="CommentText">
    <w:name w:val="annotation text"/>
    <w:basedOn w:val="Normal"/>
    <w:link w:val="CommentTextChar"/>
    <w:uiPriority w:val="99"/>
    <w:rsid w:val="005C7F32"/>
    <w:rPr>
      <w:sz w:val="20"/>
    </w:rPr>
  </w:style>
  <w:style w:type="character" w:customStyle="1" w:styleId="CommentTextChar">
    <w:name w:val="Comment Text Char"/>
    <w:basedOn w:val="DefaultParagraphFont"/>
    <w:link w:val="CommentText"/>
    <w:uiPriority w:val="99"/>
    <w:locked/>
    <w:rsid w:val="005C7F32"/>
    <w:rPr>
      <w:rFonts w:ascii="Helvetica" w:hAnsi="Helvetica" w:cs="Times New Roman"/>
      <w:snapToGrid w:val="0"/>
      <w:sz w:val="20"/>
      <w:szCs w:val="20"/>
    </w:rPr>
  </w:style>
  <w:style w:type="paragraph" w:styleId="CommentSubject">
    <w:name w:val="annotation subject"/>
    <w:basedOn w:val="CommentText"/>
    <w:next w:val="CommentText"/>
    <w:link w:val="CommentSubjectChar"/>
    <w:uiPriority w:val="99"/>
    <w:semiHidden/>
    <w:rsid w:val="005C7F32"/>
    <w:rPr>
      <w:b/>
      <w:bCs/>
    </w:rPr>
  </w:style>
  <w:style w:type="character" w:customStyle="1" w:styleId="CommentSubjectChar">
    <w:name w:val="Comment Subject Char"/>
    <w:basedOn w:val="CommentTextChar"/>
    <w:link w:val="CommentSubject"/>
    <w:uiPriority w:val="99"/>
    <w:semiHidden/>
    <w:locked/>
    <w:rsid w:val="005C7F32"/>
    <w:rPr>
      <w:b/>
      <w:bCs/>
    </w:rPr>
  </w:style>
  <w:style w:type="paragraph" w:styleId="BalloonText">
    <w:name w:val="Balloon Text"/>
    <w:basedOn w:val="Normal"/>
    <w:link w:val="BalloonTextChar"/>
    <w:uiPriority w:val="99"/>
    <w:semiHidden/>
    <w:rsid w:val="005C7F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7F32"/>
    <w:rPr>
      <w:rFonts w:ascii="Tahoma" w:hAnsi="Tahoma" w:cs="Tahoma"/>
      <w:snapToGrid w:val="0"/>
      <w:sz w:val="16"/>
      <w:szCs w:val="16"/>
    </w:rPr>
  </w:style>
  <w:style w:type="paragraph" w:styleId="ListParagraph">
    <w:name w:val="List Paragraph"/>
    <w:basedOn w:val="Normal"/>
    <w:uiPriority w:val="99"/>
    <w:qFormat/>
    <w:rsid w:val="005C7F32"/>
    <w:pPr>
      <w:ind w:left="720"/>
      <w:contextualSpacing/>
    </w:pPr>
  </w:style>
  <w:style w:type="paragraph" w:styleId="NormalWeb">
    <w:name w:val="Normal (Web)"/>
    <w:basedOn w:val="Normal"/>
    <w:uiPriority w:val="99"/>
    <w:rsid w:val="00D10639"/>
    <w:pPr>
      <w:widowControl/>
      <w:spacing w:before="100" w:beforeAutospacing="1" w:after="100" w:afterAutospacing="1"/>
    </w:pPr>
    <w:rPr>
      <w:rFonts w:ascii="Times New Roman" w:hAnsi="Times New Roman"/>
      <w:szCs w:val="24"/>
    </w:rPr>
  </w:style>
  <w:style w:type="table" w:styleId="TableGrid">
    <w:name w:val="Table Grid"/>
    <w:basedOn w:val="TableNormal"/>
    <w:uiPriority w:val="99"/>
    <w:rsid w:val="00A445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4D1010"/>
    <w:pPr>
      <w:spacing w:after="120"/>
      <w:ind w:left="360"/>
    </w:pPr>
  </w:style>
  <w:style w:type="character" w:customStyle="1" w:styleId="BodyTextIndentChar">
    <w:name w:val="Body Text Indent Char"/>
    <w:basedOn w:val="DefaultParagraphFont"/>
    <w:link w:val="BodyTextIndent"/>
    <w:uiPriority w:val="99"/>
    <w:locked/>
    <w:rsid w:val="004D1010"/>
    <w:rPr>
      <w:rFonts w:ascii="Helvetica" w:hAnsi="Helvetica" w:cs="Times New Roman"/>
      <w:snapToGrid w:val="0"/>
      <w:sz w:val="20"/>
      <w:szCs w:val="20"/>
    </w:rPr>
  </w:style>
  <w:style w:type="paragraph" w:styleId="TOC1">
    <w:name w:val="toc 1"/>
    <w:basedOn w:val="Normal"/>
    <w:next w:val="Normal"/>
    <w:autoRedefine/>
    <w:uiPriority w:val="99"/>
    <w:rsid w:val="006A6B98"/>
    <w:pPr>
      <w:spacing w:after="100"/>
    </w:pPr>
  </w:style>
  <w:style w:type="paragraph" w:styleId="BodyText">
    <w:name w:val="Body Text"/>
    <w:basedOn w:val="Normal"/>
    <w:link w:val="BodyTextChar"/>
    <w:uiPriority w:val="99"/>
    <w:rsid w:val="000B50A0"/>
    <w:pPr>
      <w:spacing w:after="120"/>
    </w:pPr>
  </w:style>
  <w:style w:type="character" w:customStyle="1" w:styleId="BodyTextChar">
    <w:name w:val="Body Text Char"/>
    <w:basedOn w:val="DefaultParagraphFont"/>
    <w:link w:val="BodyText"/>
    <w:uiPriority w:val="99"/>
    <w:locked/>
    <w:rsid w:val="000B50A0"/>
    <w:rPr>
      <w:rFonts w:ascii="Helvetica" w:hAnsi="Helvetica" w:cs="Times New Roman"/>
      <w:snapToGrid w:val="0"/>
      <w:sz w:val="20"/>
      <w:szCs w:val="20"/>
    </w:rPr>
  </w:style>
  <w:style w:type="paragraph" w:customStyle="1" w:styleId="Default">
    <w:name w:val="Default"/>
    <w:uiPriority w:val="99"/>
    <w:rsid w:val="004545D7"/>
    <w:pPr>
      <w:autoSpaceDE w:val="0"/>
      <w:autoSpaceDN w:val="0"/>
      <w:adjustRightInd w:val="0"/>
    </w:pPr>
    <w:rPr>
      <w:rFonts w:ascii="Times New Roman" w:hAnsi="Times New Roman"/>
      <w:color w:val="000000"/>
      <w:sz w:val="24"/>
      <w:szCs w:val="24"/>
    </w:rPr>
  </w:style>
  <w:style w:type="paragraph" w:customStyle="1" w:styleId="Style1">
    <w:name w:val="Style1"/>
    <w:basedOn w:val="Heading2"/>
    <w:next w:val="Heading2"/>
    <w:link w:val="Style1Char"/>
    <w:uiPriority w:val="99"/>
    <w:rsid w:val="005B2CB7"/>
    <w:pPr>
      <w:pBdr>
        <w:bottom w:val="single" w:sz="4" w:space="1" w:color="auto"/>
      </w:pBdr>
      <w:jc w:val="center"/>
    </w:pPr>
  </w:style>
  <w:style w:type="character" w:customStyle="1" w:styleId="Style1Char">
    <w:name w:val="Style1 Char"/>
    <w:basedOn w:val="Heading2Char"/>
    <w:link w:val="Style1"/>
    <w:uiPriority w:val="99"/>
    <w:locked/>
    <w:rsid w:val="005B2CB7"/>
  </w:style>
  <w:style w:type="character" w:styleId="Emphasis">
    <w:name w:val="Emphasis"/>
    <w:basedOn w:val="DefaultParagraphFont"/>
    <w:uiPriority w:val="99"/>
    <w:qFormat/>
    <w:rsid w:val="00161699"/>
    <w:rPr>
      <w:rFonts w:cs="Times New Roman"/>
      <w:i/>
      <w:iCs/>
    </w:rPr>
  </w:style>
  <w:style w:type="paragraph" w:customStyle="1" w:styleId="CM52">
    <w:name w:val="CM52"/>
    <w:basedOn w:val="Default"/>
    <w:next w:val="Default"/>
    <w:uiPriority w:val="99"/>
    <w:rsid w:val="001E5D7A"/>
    <w:pPr>
      <w:widowControl w:val="0"/>
    </w:pPr>
    <w:rPr>
      <w:rFonts w:eastAsia="Times New Roman"/>
      <w:color w:val="auto"/>
    </w:rPr>
  </w:style>
</w:styles>
</file>

<file path=word/webSettings.xml><?xml version="1.0" encoding="utf-8"?>
<w:webSettings xmlns:r="http://schemas.openxmlformats.org/officeDocument/2006/relationships" xmlns:w="http://schemas.openxmlformats.org/wordprocessingml/2006/main">
  <w:divs>
    <w:div w:id="1549993369">
      <w:marLeft w:val="0"/>
      <w:marRight w:val="0"/>
      <w:marTop w:val="0"/>
      <w:marBottom w:val="0"/>
      <w:divBdr>
        <w:top w:val="none" w:sz="0" w:space="0" w:color="auto"/>
        <w:left w:val="none" w:sz="0" w:space="0" w:color="auto"/>
        <w:bottom w:val="none" w:sz="0" w:space="0" w:color="auto"/>
        <w:right w:val="none" w:sz="0" w:space="0" w:color="auto"/>
      </w:divBdr>
    </w:div>
    <w:div w:id="1549993372">
      <w:marLeft w:val="0"/>
      <w:marRight w:val="0"/>
      <w:marTop w:val="0"/>
      <w:marBottom w:val="0"/>
      <w:divBdr>
        <w:top w:val="none" w:sz="0" w:space="0" w:color="auto"/>
        <w:left w:val="none" w:sz="0" w:space="0" w:color="auto"/>
        <w:bottom w:val="none" w:sz="0" w:space="0" w:color="auto"/>
        <w:right w:val="none" w:sz="0" w:space="0" w:color="auto"/>
      </w:divBdr>
      <w:divsChild>
        <w:div w:id="1549993365">
          <w:marLeft w:val="0"/>
          <w:marRight w:val="0"/>
          <w:marTop w:val="0"/>
          <w:marBottom w:val="0"/>
          <w:divBdr>
            <w:top w:val="none" w:sz="0" w:space="0" w:color="auto"/>
            <w:left w:val="none" w:sz="0" w:space="0" w:color="auto"/>
            <w:bottom w:val="none" w:sz="0" w:space="0" w:color="auto"/>
            <w:right w:val="none" w:sz="0" w:space="0" w:color="auto"/>
          </w:divBdr>
          <w:divsChild>
            <w:div w:id="1549993379">
              <w:marLeft w:val="0"/>
              <w:marRight w:val="0"/>
              <w:marTop w:val="0"/>
              <w:marBottom w:val="0"/>
              <w:divBdr>
                <w:top w:val="none" w:sz="0" w:space="0" w:color="auto"/>
                <w:left w:val="none" w:sz="0" w:space="0" w:color="auto"/>
                <w:bottom w:val="none" w:sz="0" w:space="0" w:color="auto"/>
                <w:right w:val="none" w:sz="0" w:space="0" w:color="auto"/>
              </w:divBdr>
              <w:divsChild>
                <w:div w:id="1549993387">
                  <w:marLeft w:val="0"/>
                  <w:marRight w:val="0"/>
                  <w:marTop w:val="0"/>
                  <w:marBottom w:val="0"/>
                  <w:divBdr>
                    <w:top w:val="none" w:sz="0" w:space="0" w:color="auto"/>
                    <w:left w:val="none" w:sz="0" w:space="0" w:color="auto"/>
                    <w:bottom w:val="none" w:sz="0" w:space="0" w:color="auto"/>
                    <w:right w:val="none" w:sz="0" w:space="0" w:color="auto"/>
                  </w:divBdr>
                  <w:divsChild>
                    <w:div w:id="1549993361">
                      <w:marLeft w:val="0"/>
                      <w:marRight w:val="0"/>
                      <w:marTop w:val="0"/>
                      <w:marBottom w:val="0"/>
                      <w:divBdr>
                        <w:top w:val="none" w:sz="0" w:space="0" w:color="auto"/>
                        <w:left w:val="none" w:sz="0" w:space="0" w:color="auto"/>
                        <w:bottom w:val="none" w:sz="0" w:space="0" w:color="auto"/>
                        <w:right w:val="none" w:sz="0" w:space="0" w:color="auto"/>
                      </w:divBdr>
                      <w:divsChild>
                        <w:div w:id="1549993385">
                          <w:marLeft w:val="0"/>
                          <w:marRight w:val="0"/>
                          <w:marTop w:val="0"/>
                          <w:marBottom w:val="0"/>
                          <w:divBdr>
                            <w:top w:val="none" w:sz="0" w:space="0" w:color="auto"/>
                            <w:left w:val="none" w:sz="0" w:space="0" w:color="auto"/>
                            <w:bottom w:val="none" w:sz="0" w:space="0" w:color="auto"/>
                            <w:right w:val="none" w:sz="0" w:space="0" w:color="auto"/>
                          </w:divBdr>
                          <w:divsChild>
                            <w:div w:id="1549993389">
                              <w:marLeft w:val="2416"/>
                              <w:marRight w:val="0"/>
                              <w:marTop w:val="0"/>
                              <w:marBottom w:val="0"/>
                              <w:divBdr>
                                <w:top w:val="none" w:sz="0" w:space="0" w:color="auto"/>
                                <w:left w:val="none" w:sz="0" w:space="0" w:color="auto"/>
                                <w:bottom w:val="none" w:sz="0" w:space="0" w:color="auto"/>
                                <w:right w:val="none" w:sz="0" w:space="0" w:color="auto"/>
                              </w:divBdr>
                              <w:divsChild>
                                <w:div w:id="154999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993380">
      <w:marLeft w:val="0"/>
      <w:marRight w:val="0"/>
      <w:marTop w:val="0"/>
      <w:marBottom w:val="0"/>
      <w:divBdr>
        <w:top w:val="none" w:sz="0" w:space="0" w:color="auto"/>
        <w:left w:val="none" w:sz="0" w:space="0" w:color="auto"/>
        <w:bottom w:val="none" w:sz="0" w:space="0" w:color="auto"/>
        <w:right w:val="none" w:sz="0" w:space="0" w:color="auto"/>
      </w:divBdr>
    </w:div>
    <w:div w:id="1549993384">
      <w:marLeft w:val="0"/>
      <w:marRight w:val="0"/>
      <w:marTop w:val="0"/>
      <w:marBottom w:val="0"/>
      <w:divBdr>
        <w:top w:val="none" w:sz="0" w:space="0" w:color="auto"/>
        <w:left w:val="none" w:sz="0" w:space="0" w:color="auto"/>
        <w:bottom w:val="none" w:sz="0" w:space="0" w:color="auto"/>
        <w:right w:val="none" w:sz="0" w:space="0" w:color="auto"/>
      </w:divBdr>
    </w:div>
    <w:div w:id="1549993395">
      <w:marLeft w:val="0"/>
      <w:marRight w:val="0"/>
      <w:marTop w:val="0"/>
      <w:marBottom w:val="0"/>
      <w:divBdr>
        <w:top w:val="none" w:sz="0" w:space="0" w:color="auto"/>
        <w:left w:val="none" w:sz="0" w:space="0" w:color="auto"/>
        <w:bottom w:val="none" w:sz="0" w:space="0" w:color="auto"/>
        <w:right w:val="none" w:sz="0" w:space="0" w:color="auto"/>
      </w:divBdr>
      <w:divsChild>
        <w:div w:id="1549993352">
          <w:marLeft w:val="0"/>
          <w:marRight w:val="0"/>
          <w:marTop w:val="0"/>
          <w:marBottom w:val="0"/>
          <w:divBdr>
            <w:top w:val="none" w:sz="0" w:space="0" w:color="auto"/>
            <w:left w:val="none" w:sz="0" w:space="0" w:color="auto"/>
            <w:bottom w:val="none" w:sz="0" w:space="0" w:color="auto"/>
            <w:right w:val="none" w:sz="0" w:space="0" w:color="auto"/>
          </w:divBdr>
          <w:divsChild>
            <w:div w:id="1549993377">
              <w:marLeft w:val="0"/>
              <w:marRight w:val="0"/>
              <w:marTop w:val="0"/>
              <w:marBottom w:val="0"/>
              <w:divBdr>
                <w:top w:val="none" w:sz="0" w:space="0" w:color="auto"/>
                <w:left w:val="none" w:sz="0" w:space="0" w:color="auto"/>
                <w:bottom w:val="none" w:sz="0" w:space="0" w:color="auto"/>
                <w:right w:val="none" w:sz="0" w:space="0" w:color="auto"/>
              </w:divBdr>
              <w:divsChild>
                <w:div w:id="1549993391">
                  <w:marLeft w:val="0"/>
                  <w:marRight w:val="0"/>
                  <w:marTop w:val="0"/>
                  <w:marBottom w:val="0"/>
                  <w:divBdr>
                    <w:top w:val="none" w:sz="0" w:space="0" w:color="auto"/>
                    <w:left w:val="none" w:sz="0" w:space="0" w:color="auto"/>
                    <w:bottom w:val="none" w:sz="0" w:space="0" w:color="auto"/>
                    <w:right w:val="none" w:sz="0" w:space="0" w:color="auto"/>
                  </w:divBdr>
                  <w:divsChild>
                    <w:div w:id="1549993366">
                      <w:marLeft w:val="0"/>
                      <w:marRight w:val="0"/>
                      <w:marTop w:val="0"/>
                      <w:marBottom w:val="0"/>
                      <w:divBdr>
                        <w:top w:val="none" w:sz="0" w:space="0" w:color="auto"/>
                        <w:left w:val="none" w:sz="0" w:space="0" w:color="auto"/>
                        <w:bottom w:val="none" w:sz="0" w:space="0" w:color="auto"/>
                        <w:right w:val="none" w:sz="0" w:space="0" w:color="auto"/>
                      </w:divBdr>
                      <w:divsChild>
                        <w:div w:id="1549993354">
                          <w:marLeft w:val="0"/>
                          <w:marRight w:val="0"/>
                          <w:marTop w:val="0"/>
                          <w:marBottom w:val="0"/>
                          <w:divBdr>
                            <w:top w:val="none" w:sz="0" w:space="0" w:color="auto"/>
                            <w:left w:val="none" w:sz="0" w:space="0" w:color="auto"/>
                            <w:bottom w:val="none" w:sz="0" w:space="0" w:color="auto"/>
                            <w:right w:val="none" w:sz="0" w:space="0" w:color="auto"/>
                          </w:divBdr>
                          <w:divsChild>
                            <w:div w:id="1549993382">
                              <w:marLeft w:val="0"/>
                              <w:marRight w:val="0"/>
                              <w:marTop w:val="0"/>
                              <w:marBottom w:val="0"/>
                              <w:divBdr>
                                <w:top w:val="none" w:sz="0" w:space="0" w:color="auto"/>
                                <w:left w:val="none" w:sz="0" w:space="0" w:color="auto"/>
                                <w:bottom w:val="none" w:sz="0" w:space="0" w:color="auto"/>
                                <w:right w:val="none" w:sz="0" w:space="0" w:color="auto"/>
                              </w:divBdr>
                            </w:div>
                            <w:div w:id="1549993386">
                              <w:marLeft w:val="2265"/>
                              <w:marRight w:val="0"/>
                              <w:marTop w:val="0"/>
                              <w:marBottom w:val="0"/>
                              <w:divBdr>
                                <w:top w:val="none" w:sz="0" w:space="0" w:color="auto"/>
                                <w:left w:val="none" w:sz="0" w:space="0" w:color="auto"/>
                                <w:bottom w:val="none" w:sz="0" w:space="0" w:color="auto"/>
                                <w:right w:val="none" w:sz="0" w:space="0" w:color="auto"/>
                              </w:divBdr>
                              <w:divsChild>
                                <w:div w:id="15499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3356">
                          <w:marLeft w:val="0"/>
                          <w:marRight w:val="0"/>
                          <w:marTop w:val="0"/>
                          <w:marBottom w:val="0"/>
                          <w:divBdr>
                            <w:top w:val="none" w:sz="0" w:space="0" w:color="auto"/>
                            <w:left w:val="none" w:sz="0" w:space="0" w:color="auto"/>
                            <w:bottom w:val="none" w:sz="0" w:space="0" w:color="auto"/>
                            <w:right w:val="none" w:sz="0" w:space="0" w:color="auto"/>
                          </w:divBdr>
                          <w:divsChild>
                            <w:div w:id="1549993358">
                              <w:marLeft w:val="2265"/>
                              <w:marRight w:val="0"/>
                              <w:marTop w:val="0"/>
                              <w:marBottom w:val="0"/>
                              <w:divBdr>
                                <w:top w:val="none" w:sz="0" w:space="0" w:color="auto"/>
                                <w:left w:val="none" w:sz="0" w:space="0" w:color="auto"/>
                                <w:bottom w:val="none" w:sz="0" w:space="0" w:color="auto"/>
                                <w:right w:val="none" w:sz="0" w:space="0" w:color="auto"/>
                              </w:divBdr>
                              <w:divsChild>
                                <w:div w:id="1549993349">
                                  <w:marLeft w:val="0"/>
                                  <w:marRight w:val="0"/>
                                  <w:marTop w:val="0"/>
                                  <w:marBottom w:val="0"/>
                                  <w:divBdr>
                                    <w:top w:val="none" w:sz="0" w:space="0" w:color="auto"/>
                                    <w:left w:val="none" w:sz="0" w:space="0" w:color="auto"/>
                                    <w:bottom w:val="none" w:sz="0" w:space="0" w:color="auto"/>
                                    <w:right w:val="none" w:sz="0" w:space="0" w:color="auto"/>
                                  </w:divBdr>
                                </w:div>
                              </w:divsChild>
                            </w:div>
                            <w:div w:id="1549993394">
                              <w:marLeft w:val="0"/>
                              <w:marRight w:val="0"/>
                              <w:marTop w:val="0"/>
                              <w:marBottom w:val="0"/>
                              <w:divBdr>
                                <w:top w:val="none" w:sz="0" w:space="0" w:color="auto"/>
                                <w:left w:val="none" w:sz="0" w:space="0" w:color="auto"/>
                                <w:bottom w:val="none" w:sz="0" w:space="0" w:color="auto"/>
                                <w:right w:val="none" w:sz="0" w:space="0" w:color="auto"/>
                              </w:divBdr>
                            </w:div>
                          </w:divsChild>
                        </w:div>
                        <w:div w:id="1549993362">
                          <w:marLeft w:val="0"/>
                          <w:marRight w:val="0"/>
                          <w:marTop w:val="0"/>
                          <w:marBottom w:val="0"/>
                          <w:divBdr>
                            <w:top w:val="none" w:sz="0" w:space="0" w:color="auto"/>
                            <w:left w:val="none" w:sz="0" w:space="0" w:color="auto"/>
                            <w:bottom w:val="none" w:sz="0" w:space="0" w:color="auto"/>
                            <w:right w:val="none" w:sz="0" w:space="0" w:color="auto"/>
                          </w:divBdr>
                          <w:divsChild>
                            <w:div w:id="1549993355">
                              <w:marLeft w:val="0"/>
                              <w:marRight w:val="0"/>
                              <w:marTop w:val="0"/>
                              <w:marBottom w:val="0"/>
                              <w:divBdr>
                                <w:top w:val="none" w:sz="0" w:space="0" w:color="auto"/>
                                <w:left w:val="none" w:sz="0" w:space="0" w:color="auto"/>
                                <w:bottom w:val="none" w:sz="0" w:space="0" w:color="auto"/>
                                <w:right w:val="none" w:sz="0" w:space="0" w:color="auto"/>
                              </w:divBdr>
                            </w:div>
                            <w:div w:id="1549993359">
                              <w:marLeft w:val="2265"/>
                              <w:marRight w:val="0"/>
                              <w:marTop w:val="0"/>
                              <w:marBottom w:val="0"/>
                              <w:divBdr>
                                <w:top w:val="none" w:sz="0" w:space="0" w:color="auto"/>
                                <w:left w:val="none" w:sz="0" w:space="0" w:color="auto"/>
                                <w:bottom w:val="none" w:sz="0" w:space="0" w:color="auto"/>
                                <w:right w:val="none" w:sz="0" w:space="0" w:color="auto"/>
                              </w:divBdr>
                              <w:divsChild>
                                <w:div w:id="15499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3363">
                          <w:marLeft w:val="0"/>
                          <w:marRight w:val="0"/>
                          <w:marTop w:val="0"/>
                          <w:marBottom w:val="0"/>
                          <w:divBdr>
                            <w:top w:val="none" w:sz="0" w:space="0" w:color="auto"/>
                            <w:left w:val="none" w:sz="0" w:space="0" w:color="auto"/>
                            <w:bottom w:val="none" w:sz="0" w:space="0" w:color="auto"/>
                            <w:right w:val="none" w:sz="0" w:space="0" w:color="auto"/>
                          </w:divBdr>
                          <w:divsChild>
                            <w:div w:id="1549993350">
                              <w:marLeft w:val="0"/>
                              <w:marRight w:val="0"/>
                              <w:marTop w:val="0"/>
                              <w:marBottom w:val="0"/>
                              <w:divBdr>
                                <w:top w:val="none" w:sz="0" w:space="0" w:color="auto"/>
                                <w:left w:val="none" w:sz="0" w:space="0" w:color="auto"/>
                                <w:bottom w:val="none" w:sz="0" w:space="0" w:color="auto"/>
                                <w:right w:val="none" w:sz="0" w:space="0" w:color="auto"/>
                              </w:divBdr>
                            </w:div>
                            <w:div w:id="1549993367">
                              <w:marLeft w:val="2265"/>
                              <w:marRight w:val="0"/>
                              <w:marTop w:val="0"/>
                              <w:marBottom w:val="0"/>
                              <w:divBdr>
                                <w:top w:val="none" w:sz="0" w:space="0" w:color="auto"/>
                                <w:left w:val="none" w:sz="0" w:space="0" w:color="auto"/>
                                <w:bottom w:val="none" w:sz="0" w:space="0" w:color="auto"/>
                                <w:right w:val="none" w:sz="0" w:space="0" w:color="auto"/>
                              </w:divBdr>
                              <w:divsChild>
                                <w:div w:id="15499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3364">
                          <w:marLeft w:val="0"/>
                          <w:marRight w:val="0"/>
                          <w:marTop w:val="0"/>
                          <w:marBottom w:val="0"/>
                          <w:divBdr>
                            <w:top w:val="none" w:sz="0" w:space="0" w:color="auto"/>
                            <w:left w:val="none" w:sz="0" w:space="0" w:color="auto"/>
                            <w:bottom w:val="none" w:sz="0" w:space="0" w:color="auto"/>
                            <w:right w:val="none" w:sz="0" w:space="0" w:color="auto"/>
                          </w:divBdr>
                          <w:divsChild>
                            <w:div w:id="1549993368">
                              <w:marLeft w:val="0"/>
                              <w:marRight w:val="0"/>
                              <w:marTop w:val="0"/>
                              <w:marBottom w:val="0"/>
                              <w:divBdr>
                                <w:top w:val="none" w:sz="0" w:space="0" w:color="auto"/>
                                <w:left w:val="none" w:sz="0" w:space="0" w:color="auto"/>
                                <w:bottom w:val="none" w:sz="0" w:space="0" w:color="auto"/>
                                <w:right w:val="none" w:sz="0" w:space="0" w:color="auto"/>
                              </w:divBdr>
                            </w:div>
                            <w:div w:id="1549993381">
                              <w:marLeft w:val="2265"/>
                              <w:marRight w:val="0"/>
                              <w:marTop w:val="0"/>
                              <w:marBottom w:val="0"/>
                              <w:divBdr>
                                <w:top w:val="none" w:sz="0" w:space="0" w:color="auto"/>
                                <w:left w:val="none" w:sz="0" w:space="0" w:color="auto"/>
                                <w:bottom w:val="none" w:sz="0" w:space="0" w:color="auto"/>
                                <w:right w:val="none" w:sz="0" w:space="0" w:color="auto"/>
                              </w:divBdr>
                              <w:divsChild>
                                <w:div w:id="154999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3371">
                          <w:marLeft w:val="0"/>
                          <w:marRight w:val="0"/>
                          <w:marTop w:val="0"/>
                          <w:marBottom w:val="0"/>
                          <w:divBdr>
                            <w:top w:val="none" w:sz="0" w:space="0" w:color="auto"/>
                            <w:left w:val="none" w:sz="0" w:space="0" w:color="auto"/>
                            <w:bottom w:val="none" w:sz="0" w:space="0" w:color="auto"/>
                            <w:right w:val="none" w:sz="0" w:space="0" w:color="auto"/>
                          </w:divBdr>
                          <w:divsChild>
                            <w:div w:id="1549993383">
                              <w:marLeft w:val="2265"/>
                              <w:marRight w:val="0"/>
                              <w:marTop w:val="0"/>
                              <w:marBottom w:val="0"/>
                              <w:divBdr>
                                <w:top w:val="none" w:sz="0" w:space="0" w:color="auto"/>
                                <w:left w:val="none" w:sz="0" w:space="0" w:color="auto"/>
                                <w:bottom w:val="none" w:sz="0" w:space="0" w:color="auto"/>
                                <w:right w:val="none" w:sz="0" w:space="0" w:color="auto"/>
                              </w:divBdr>
                              <w:divsChild>
                                <w:div w:id="1549993378">
                                  <w:marLeft w:val="0"/>
                                  <w:marRight w:val="0"/>
                                  <w:marTop w:val="0"/>
                                  <w:marBottom w:val="0"/>
                                  <w:divBdr>
                                    <w:top w:val="none" w:sz="0" w:space="0" w:color="auto"/>
                                    <w:left w:val="none" w:sz="0" w:space="0" w:color="auto"/>
                                    <w:bottom w:val="none" w:sz="0" w:space="0" w:color="auto"/>
                                    <w:right w:val="none" w:sz="0" w:space="0" w:color="auto"/>
                                  </w:divBdr>
                                </w:div>
                              </w:divsChild>
                            </w:div>
                            <w:div w:id="1549993393">
                              <w:marLeft w:val="0"/>
                              <w:marRight w:val="0"/>
                              <w:marTop w:val="0"/>
                              <w:marBottom w:val="0"/>
                              <w:divBdr>
                                <w:top w:val="none" w:sz="0" w:space="0" w:color="auto"/>
                                <w:left w:val="none" w:sz="0" w:space="0" w:color="auto"/>
                                <w:bottom w:val="none" w:sz="0" w:space="0" w:color="auto"/>
                                <w:right w:val="none" w:sz="0" w:space="0" w:color="auto"/>
                              </w:divBdr>
                            </w:div>
                          </w:divsChild>
                        </w:div>
                        <w:div w:id="1549993373">
                          <w:marLeft w:val="0"/>
                          <w:marRight w:val="0"/>
                          <w:marTop w:val="0"/>
                          <w:marBottom w:val="0"/>
                          <w:divBdr>
                            <w:top w:val="none" w:sz="0" w:space="0" w:color="auto"/>
                            <w:left w:val="none" w:sz="0" w:space="0" w:color="auto"/>
                            <w:bottom w:val="none" w:sz="0" w:space="0" w:color="auto"/>
                            <w:right w:val="none" w:sz="0" w:space="0" w:color="auto"/>
                          </w:divBdr>
                        </w:div>
                        <w:div w:id="1549993374">
                          <w:marLeft w:val="0"/>
                          <w:marRight w:val="0"/>
                          <w:marTop w:val="0"/>
                          <w:marBottom w:val="0"/>
                          <w:divBdr>
                            <w:top w:val="none" w:sz="0" w:space="0" w:color="auto"/>
                            <w:left w:val="none" w:sz="0" w:space="0" w:color="auto"/>
                            <w:bottom w:val="none" w:sz="0" w:space="0" w:color="auto"/>
                            <w:right w:val="none" w:sz="0" w:space="0" w:color="auto"/>
                          </w:divBdr>
                          <w:divsChild>
                            <w:div w:id="1549993353">
                              <w:marLeft w:val="0"/>
                              <w:marRight w:val="0"/>
                              <w:marTop w:val="0"/>
                              <w:marBottom w:val="0"/>
                              <w:divBdr>
                                <w:top w:val="none" w:sz="0" w:space="0" w:color="auto"/>
                                <w:left w:val="none" w:sz="0" w:space="0" w:color="auto"/>
                                <w:bottom w:val="none" w:sz="0" w:space="0" w:color="auto"/>
                                <w:right w:val="none" w:sz="0" w:space="0" w:color="auto"/>
                              </w:divBdr>
                            </w:div>
                            <w:div w:id="1549993388">
                              <w:marLeft w:val="2265"/>
                              <w:marRight w:val="0"/>
                              <w:marTop w:val="0"/>
                              <w:marBottom w:val="0"/>
                              <w:divBdr>
                                <w:top w:val="none" w:sz="0" w:space="0" w:color="auto"/>
                                <w:left w:val="none" w:sz="0" w:space="0" w:color="auto"/>
                                <w:bottom w:val="none" w:sz="0" w:space="0" w:color="auto"/>
                                <w:right w:val="none" w:sz="0" w:space="0" w:color="auto"/>
                              </w:divBdr>
                              <w:divsChild>
                                <w:div w:id="154999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3396">
                          <w:marLeft w:val="0"/>
                          <w:marRight w:val="0"/>
                          <w:marTop w:val="0"/>
                          <w:marBottom w:val="0"/>
                          <w:divBdr>
                            <w:top w:val="none" w:sz="0" w:space="0" w:color="auto"/>
                            <w:left w:val="none" w:sz="0" w:space="0" w:color="auto"/>
                            <w:bottom w:val="none" w:sz="0" w:space="0" w:color="auto"/>
                            <w:right w:val="none" w:sz="0" w:space="0" w:color="auto"/>
                          </w:divBdr>
                          <w:divsChild>
                            <w:div w:id="1549993392">
                              <w:marLeft w:val="0"/>
                              <w:marRight w:val="0"/>
                              <w:marTop w:val="0"/>
                              <w:marBottom w:val="0"/>
                              <w:divBdr>
                                <w:top w:val="none" w:sz="0" w:space="0" w:color="auto"/>
                                <w:left w:val="none" w:sz="0" w:space="0" w:color="auto"/>
                                <w:bottom w:val="none" w:sz="0" w:space="0" w:color="auto"/>
                                <w:right w:val="none" w:sz="0" w:space="0" w:color="auto"/>
                              </w:divBdr>
                            </w:div>
                            <w:div w:id="1549993398">
                              <w:marLeft w:val="2265"/>
                              <w:marRight w:val="0"/>
                              <w:marTop w:val="0"/>
                              <w:marBottom w:val="0"/>
                              <w:divBdr>
                                <w:top w:val="none" w:sz="0" w:space="0" w:color="auto"/>
                                <w:left w:val="none" w:sz="0" w:space="0" w:color="auto"/>
                                <w:bottom w:val="none" w:sz="0" w:space="0" w:color="auto"/>
                                <w:right w:val="none" w:sz="0" w:space="0" w:color="auto"/>
                              </w:divBdr>
                              <w:divsChild>
                                <w:div w:id="15499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99339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_________.org"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3021</Words>
  <Characters>16991</Characters>
  <Application>Microsoft Macintosh Word</Application>
  <DocSecurity>0</DocSecurity>
  <Lines>405</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19992</CharactersWithSpaces>
  <SharedDoc>false</SharedDoc>
  <HyperlinkBase/>
  <HLinks>
    <vt:vector size="6" baseType="variant">
      <vt:variant>
        <vt:i4>8126476</vt:i4>
      </vt:variant>
      <vt:variant>
        <vt:i4>0</vt:i4>
      </vt:variant>
      <vt:variant>
        <vt:i4>0</vt:i4>
      </vt:variant>
      <vt:variant>
        <vt:i4>5</vt:i4>
      </vt:variant>
      <vt:variant>
        <vt:lpwstr>http://www._________.org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Amanda Brice</cp:lastModifiedBy>
  <cp:revision>3</cp:revision>
  <cp:lastPrinted>2012-04-11T17:40:00Z</cp:lastPrinted>
  <dcterms:created xsi:type="dcterms:W3CDTF">2014-07-06T17:09:00Z</dcterms:created>
  <dcterms:modified xsi:type="dcterms:W3CDTF">2014-07-06T17:09:00Z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0x010100F4CA147AF0CEAA43B768514D11EE350E</vt:lpwstr>
  </property>
</Properties>
</file>